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0"/>
        <w:gridCol w:w="2946"/>
      </w:tblGrid>
      <w:tr w:rsidR="00A80767" w:rsidRPr="007C2A7F" w14:paraId="5834B16F" w14:textId="77777777" w:rsidTr="00422DB0">
        <w:trPr>
          <w:trHeight w:val="282"/>
        </w:trPr>
        <w:tc>
          <w:tcPr>
            <w:tcW w:w="568" w:type="dxa"/>
            <w:vMerge w:val="restart"/>
            <w:tcBorders>
              <w:bottom w:val="nil"/>
            </w:tcBorders>
            <w:textDirection w:val="btLr"/>
          </w:tcPr>
          <w:p w14:paraId="76FD67A5" w14:textId="0F43F55E" w:rsidR="00A80767" w:rsidRPr="00B24FC9" w:rsidRDefault="00DD34E8"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Microsoft YaHei" w:eastAsia="SimSun" w:hAnsi="Microsoft YaHei" w:cs="Microsoft YaHei" w:hint="eastAsia"/>
                <w:snapToGrid w:val="0"/>
                <w:color w:val="365F91" w:themeColor="accent1" w:themeShade="BF"/>
                <w:sz w:val="16"/>
                <w:szCs w:val="16"/>
                <w:lang w:eastAsia="zh-CN"/>
              </w:rPr>
              <w:t>天</w:t>
            </w:r>
            <w:r w:rsidRPr="00A25594">
              <w:rPr>
                <w:rFonts w:ascii="Microsoft YaHei" w:eastAsia="SimSun" w:hAnsi="Microsoft YaHei" w:cs="Microsoft YaHei"/>
                <w:snapToGrid w:val="0"/>
                <w:color w:val="365F91" w:themeColor="accent1" w:themeShade="BF"/>
                <w:sz w:val="16"/>
                <w:szCs w:val="16"/>
              </w:rPr>
              <w:t>气</w:t>
            </w:r>
            <w:r w:rsidRPr="00A25594">
              <w:rPr>
                <w:rFonts w:ascii="Microsoft YaHei" w:eastAsia="SimSun" w:hAnsi="Microsoft YaHei" w:cs="Microsoft YaHei" w:hint="eastAsia"/>
                <w:snapToGrid w:val="0"/>
                <w:color w:val="365F91" w:themeColor="accent1" w:themeShade="BF"/>
                <w:sz w:val="16"/>
                <w:szCs w:val="16"/>
              </w:rPr>
              <w:t xml:space="preserve"> </w:t>
            </w:r>
            <w:proofErr w:type="spellStart"/>
            <w:r w:rsidRPr="00A25594">
              <w:rPr>
                <w:rFonts w:ascii="Microsoft YaHei" w:eastAsia="SimSun" w:hAnsi="Microsoft YaHei" w:cs="Microsoft YaHei"/>
                <w:snapToGrid w:val="0"/>
                <w:color w:val="365F91" w:themeColor="accent1" w:themeShade="BF"/>
                <w:sz w:val="16"/>
                <w:szCs w:val="16"/>
              </w:rPr>
              <w:t>气候</w:t>
            </w:r>
            <w:proofErr w:type="spellEnd"/>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水</w:t>
            </w:r>
          </w:p>
        </w:tc>
        <w:tc>
          <w:tcPr>
            <w:tcW w:w="6800" w:type="dxa"/>
            <w:vMerge w:val="restart"/>
          </w:tcPr>
          <w:p w14:paraId="727E2A89" w14:textId="22BA5F63" w:rsidR="00A80767" w:rsidRPr="00B24FC9" w:rsidRDefault="00DD34E8"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00A80767" w:rsidRPr="00B24FC9">
              <w:rPr>
                <w:noProof/>
                <w:color w:val="365F91" w:themeColor="accent1" w:themeShade="BF"/>
                <w:szCs w:val="22"/>
                <w:lang w:val="en-US" w:eastAsia="zh-CN"/>
              </w:rPr>
              <w:drawing>
                <wp:anchor distT="0" distB="0" distL="114300" distR="114300" simplePos="0" relativeHeight="251849216" behindDoc="1" locked="1" layoutInCell="1" allowOverlap="1" wp14:anchorId="3B9A2AD8" wp14:editId="246A63E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2389" w14:textId="77777777" w:rsidR="00DD34E8" w:rsidRPr="000D6E09" w:rsidRDefault="00DD34E8" w:rsidP="00DD34E8">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4FB7AFFF" w14:textId="54792977" w:rsidR="00A80767" w:rsidRPr="00B24FC9" w:rsidRDefault="00DD34E8" w:rsidP="00DD34E8">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Microsoft YaHei" w:eastAsia="SimSun" w:hAnsi="Microsoft YaHei" w:cs="Microsoft YaHei"/>
                <w:snapToGrid w:val="0"/>
                <w:color w:val="365F91" w:themeColor="accent1" w:themeShade="BF"/>
                <w:lang w:eastAsia="zh-CN"/>
              </w:rPr>
              <w:t>202</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Pr>
                <w:rFonts w:ascii="Microsoft YaHei" w:eastAsia="SimSun" w:hAnsi="Microsoft YaHei" w:cs="Microsoft YaHei" w:hint="eastAsia"/>
                <w:snapToGrid w:val="0"/>
                <w:color w:val="365F91" w:themeColor="accent1" w:themeShade="BF"/>
                <w:lang w:eastAsia="zh-CN"/>
              </w:rPr>
              <w:t>3</w:t>
            </w:r>
            <w:r>
              <w:rPr>
                <w:rFonts w:ascii="Microsoft YaHei" w:eastAsia="SimSun" w:hAnsi="Microsoft YaHei" w:cs="Microsoft YaHei" w:hint="eastAsia"/>
                <w:snapToGrid w:val="0"/>
                <w:color w:val="365F91" w:themeColor="accent1" w:themeShade="BF"/>
                <w:lang w:eastAsia="zh-CN"/>
              </w:rPr>
              <w:t>月</w:t>
            </w:r>
            <w:r>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46" w:type="dxa"/>
          </w:tcPr>
          <w:p w14:paraId="54E7B5C2" w14:textId="2A67636C" w:rsidR="00A80767" w:rsidRPr="00FA3986" w:rsidRDefault="0036017B"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00DD34E8" w:rsidRPr="00900E20">
              <w:rPr>
                <w:rFonts w:ascii="Microsoft YaHei" w:eastAsia="Microsoft YaHei" w:hAnsi="Microsoft YaHei" w:cs="SimSun" w:hint="eastAsia"/>
                <w:b/>
                <w:bCs/>
                <w:color w:val="365F91" w:themeColor="accent1" w:themeShade="BF"/>
                <w:szCs w:val="22"/>
                <w:lang w:eastAsia="zh-CN"/>
              </w:rPr>
              <w:t>文件</w:t>
            </w:r>
            <w:r>
              <w:rPr>
                <w:rFonts w:cs="Tahoma"/>
                <w:b/>
                <w:bCs/>
                <w:color w:val="365F91" w:themeColor="accent1" w:themeShade="BF"/>
                <w:szCs w:val="22"/>
                <w:lang w:val="fr-FR"/>
              </w:rPr>
              <w:t>3.2(</w:t>
            </w:r>
            <w:r w:rsidR="00AE102F">
              <w:rPr>
                <w:rFonts w:cs="Tahoma"/>
                <w:b/>
                <w:bCs/>
                <w:color w:val="365F91" w:themeColor="accent1" w:themeShade="BF"/>
                <w:szCs w:val="22"/>
                <w:lang w:val="fr-FR"/>
              </w:rPr>
              <w:t>11</w:t>
            </w:r>
            <w:r>
              <w:rPr>
                <w:rFonts w:cs="Tahoma"/>
                <w:b/>
                <w:bCs/>
                <w:color w:val="365F91" w:themeColor="accent1" w:themeShade="BF"/>
                <w:szCs w:val="22"/>
                <w:lang w:val="fr-FR"/>
              </w:rPr>
              <w:t>)</w:t>
            </w:r>
          </w:p>
        </w:tc>
      </w:tr>
      <w:tr w:rsidR="00A80767" w:rsidRPr="00F0035B" w14:paraId="1E540DA7" w14:textId="77777777" w:rsidTr="00422DB0">
        <w:trPr>
          <w:trHeight w:val="730"/>
        </w:trPr>
        <w:tc>
          <w:tcPr>
            <w:tcW w:w="568" w:type="dxa"/>
            <w:vMerge/>
            <w:tcBorders>
              <w:bottom w:val="nil"/>
            </w:tcBorders>
          </w:tcPr>
          <w:p w14:paraId="7887E6F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00" w:type="dxa"/>
            <w:vMerge/>
          </w:tcPr>
          <w:p w14:paraId="10B52E7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6" w:type="dxa"/>
          </w:tcPr>
          <w:p w14:paraId="11C42156" w14:textId="0AC7EF54" w:rsidR="00A80767" w:rsidRPr="00DD34E8" w:rsidRDefault="00DD34E8" w:rsidP="00826D53">
            <w:pPr>
              <w:tabs>
                <w:tab w:val="clear" w:pos="1134"/>
              </w:tabs>
              <w:spacing w:before="120" w:after="60"/>
              <w:ind w:right="-108"/>
              <w:jc w:val="right"/>
              <w:rPr>
                <w:rFonts w:cs="Tahoma"/>
                <w:color w:val="365F91" w:themeColor="accent1" w:themeShade="BF"/>
                <w:szCs w:val="22"/>
                <w:lang w:val="fr-FR"/>
              </w:rPr>
            </w:pPr>
            <w:r>
              <w:rPr>
                <w:rFonts w:ascii="SimSun" w:eastAsia="SimSun" w:hAnsi="SimSun" w:cs="SimSun" w:hint="eastAsia"/>
                <w:color w:val="365F91" w:themeColor="accent1" w:themeShade="BF"/>
                <w:szCs w:val="22"/>
                <w:lang w:eastAsia="zh-CN"/>
              </w:rPr>
              <w:t>提交者</w:t>
            </w:r>
            <w:r w:rsidRPr="00DD34E8">
              <w:rPr>
                <w:rFonts w:ascii="SimSun" w:eastAsia="SimSun" w:hAnsi="SimSun" w:cs="SimSun" w:hint="eastAsia"/>
                <w:color w:val="365F91" w:themeColor="accent1" w:themeShade="BF"/>
                <w:szCs w:val="22"/>
                <w:lang w:val="fr-FR" w:eastAsia="zh-CN"/>
              </w:rPr>
              <w:t>：</w:t>
            </w:r>
            <w:r w:rsidR="00A80767" w:rsidRPr="00DD34E8">
              <w:rPr>
                <w:rFonts w:cs="Tahoma"/>
                <w:color w:val="365F91" w:themeColor="accent1" w:themeShade="BF"/>
                <w:szCs w:val="22"/>
                <w:highlight w:val="lightGray"/>
                <w:lang w:val="fr-FR"/>
              </w:rPr>
              <w:t xml:space="preserve"> </w:t>
            </w:r>
            <w:r w:rsidR="00A80767" w:rsidRPr="00DD34E8">
              <w:rPr>
                <w:rFonts w:cs="Tahoma"/>
                <w:color w:val="365F91" w:themeColor="accent1" w:themeShade="BF"/>
                <w:szCs w:val="22"/>
                <w:highlight w:val="lightGray"/>
                <w:lang w:val="fr-FR"/>
              </w:rPr>
              <w:br/>
            </w:r>
            <w:r>
              <w:rPr>
                <w:rFonts w:ascii="SimSun" w:eastAsia="SimSun" w:hAnsi="SimSun" w:cs="SimSun" w:hint="eastAsia"/>
                <w:color w:val="365F91" w:themeColor="accent1" w:themeShade="BF"/>
                <w:szCs w:val="22"/>
                <w:lang w:eastAsia="zh-CN"/>
              </w:rPr>
              <w:t>主席</w:t>
            </w:r>
            <w:r w:rsidR="00A80767" w:rsidRPr="00DD34E8">
              <w:rPr>
                <w:rFonts w:cs="Tahoma"/>
                <w:color w:val="365F91" w:themeColor="accent1" w:themeShade="BF"/>
                <w:szCs w:val="22"/>
                <w:lang w:val="fr-FR"/>
              </w:rPr>
              <w:t xml:space="preserve"> </w:t>
            </w:r>
          </w:p>
          <w:p w14:paraId="2C3FAA1F" w14:textId="4BBE4515" w:rsidR="00A80767" w:rsidRPr="00F0035B" w:rsidRDefault="0036017B" w:rsidP="00826D53">
            <w:pPr>
              <w:tabs>
                <w:tab w:val="clear" w:pos="1134"/>
              </w:tabs>
              <w:spacing w:before="120" w:after="60"/>
              <w:ind w:right="-108"/>
              <w:jc w:val="right"/>
              <w:rPr>
                <w:rFonts w:cs="Tahoma"/>
                <w:color w:val="365F91" w:themeColor="accent1" w:themeShade="BF"/>
                <w:szCs w:val="22"/>
                <w:lang w:val="fr-FR"/>
              </w:rPr>
            </w:pPr>
            <w:r w:rsidRPr="00F0035B">
              <w:rPr>
                <w:rFonts w:cs="Tahoma"/>
                <w:color w:val="365F91" w:themeColor="accent1" w:themeShade="BF"/>
                <w:szCs w:val="22"/>
                <w:lang w:val="fr-FR"/>
              </w:rPr>
              <w:t>202</w:t>
            </w:r>
            <w:r w:rsidR="00F0035B">
              <w:rPr>
                <w:rFonts w:cs="Tahoma"/>
                <w:color w:val="365F91" w:themeColor="accent1" w:themeShade="BF"/>
                <w:szCs w:val="22"/>
                <w:lang w:val="fr-FR"/>
              </w:rPr>
              <w:t>3</w:t>
            </w:r>
            <w:r w:rsidR="00DD34E8" w:rsidRPr="00F0035B">
              <w:rPr>
                <w:rFonts w:cs="Tahoma"/>
                <w:color w:val="365F91" w:themeColor="accent1" w:themeShade="BF"/>
                <w:szCs w:val="22"/>
                <w:lang w:val="fr-FR"/>
              </w:rPr>
              <w:t>.</w:t>
            </w:r>
            <w:r w:rsidR="00F0035B">
              <w:rPr>
                <w:rFonts w:cs="Tahoma"/>
                <w:color w:val="365F91" w:themeColor="accent1" w:themeShade="BF"/>
                <w:szCs w:val="22"/>
                <w:lang w:val="fr-FR"/>
              </w:rPr>
              <w:t>2</w:t>
            </w:r>
            <w:r w:rsidR="00DD34E8" w:rsidRPr="00F0035B">
              <w:rPr>
                <w:rFonts w:cs="Tahoma"/>
                <w:color w:val="365F91" w:themeColor="accent1" w:themeShade="BF"/>
                <w:szCs w:val="22"/>
                <w:lang w:val="fr-FR"/>
              </w:rPr>
              <w:t>.</w:t>
            </w:r>
            <w:r w:rsidR="00F0035B">
              <w:rPr>
                <w:rFonts w:cs="Tahoma"/>
                <w:color w:val="365F91" w:themeColor="accent1" w:themeShade="BF"/>
                <w:szCs w:val="22"/>
                <w:lang w:val="fr-FR"/>
              </w:rPr>
              <w:t>28</w:t>
            </w:r>
          </w:p>
          <w:p w14:paraId="216E44D9" w14:textId="2E28AE80" w:rsidR="00A80767" w:rsidRPr="00F0035B" w:rsidRDefault="00F0035B"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199C8AD3" w14:textId="0628EF84" w:rsidR="00A80767" w:rsidRPr="00B24FC9" w:rsidRDefault="00422DB0" w:rsidP="00A80767">
      <w:pPr>
        <w:pStyle w:val="WMOBodyText"/>
        <w:ind w:left="2977" w:hanging="2977"/>
      </w:pPr>
      <w:r w:rsidRPr="00900E20">
        <w:rPr>
          <w:rFonts w:ascii="Microsoft YaHei" w:eastAsia="Microsoft YaHei" w:hAnsi="Microsoft YaHei" w:cs="SimSun" w:hint="eastAsia"/>
          <w:b/>
          <w:bCs/>
        </w:rPr>
        <w:t>议题</w:t>
      </w:r>
      <w:r w:rsidRPr="00900E20">
        <w:rPr>
          <w:rFonts w:ascii="Microsoft YaHei" w:eastAsia="Microsoft YaHei" w:hAnsi="Microsoft YaHei"/>
          <w:b/>
          <w:bCs/>
        </w:rPr>
        <w:t>3</w:t>
      </w:r>
      <w:r w:rsidRPr="00900E20">
        <w:rPr>
          <w:rFonts w:ascii="Microsoft YaHei" w:eastAsia="Microsoft YaHei" w:hAnsi="Microsoft YaHei" w:cs="SimSun" w:hint="eastAsia"/>
          <w:b/>
          <w:bCs/>
        </w:rPr>
        <w:t>：</w:t>
      </w:r>
      <w:r w:rsidRPr="00900E20">
        <w:rPr>
          <w:rFonts w:ascii="Microsoft YaHei" w:eastAsia="Microsoft YaHei" w:hAnsi="Microsoft YaHei"/>
          <w:b/>
          <w:bCs/>
        </w:rPr>
        <w:tab/>
      </w:r>
      <w:r w:rsidRPr="00900E20">
        <w:rPr>
          <w:rFonts w:ascii="Microsoft YaHei" w:eastAsia="Microsoft YaHei" w:hAnsi="Microsoft YaHei" w:cs="SimSun" w:hint="eastAsia"/>
          <w:b/>
          <w:bCs/>
        </w:rPr>
        <w:t>实施大会的决定：技术事项</w:t>
      </w:r>
    </w:p>
    <w:p w14:paraId="25867B40" w14:textId="5776495B" w:rsidR="00A80767" w:rsidRPr="00B24FC9" w:rsidRDefault="00422DB0" w:rsidP="00A80767">
      <w:pPr>
        <w:pStyle w:val="WMOBodyText"/>
        <w:ind w:left="2977" w:hanging="2977"/>
      </w:pPr>
      <w:r w:rsidRPr="00900E20">
        <w:rPr>
          <w:rFonts w:ascii="Microsoft YaHei" w:eastAsia="Microsoft YaHei" w:hAnsi="Microsoft YaHei" w:cs="SimSun" w:hint="eastAsia"/>
          <w:b/>
          <w:bCs/>
        </w:rPr>
        <w:t>议题</w:t>
      </w:r>
      <w:r w:rsidR="0036017B">
        <w:rPr>
          <w:b/>
          <w:bCs/>
        </w:rPr>
        <w:t>3.2</w:t>
      </w:r>
      <w:r>
        <w:rPr>
          <w:rFonts w:ascii="SimSun" w:eastAsia="SimSun" w:hAnsi="SimSun" w:cs="SimSun" w:hint="eastAsia"/>
          <w:b/>
          <w:bCs/>
        </w:rPr>
        <w:t>：</w:t>
      </w:r>
      <w:r w:rsidR="0036017B">
        <w:rPr>
          <w:b/>
          <w:bCs/>
        </w:rPr>
        <w:tab/>
      </w:r>
      <w:r w:rsidRPr="00422DB0">
        <w:rPr>
          <w:rFonts w:ascii="Microsoft YaHei" w:eastAsia="Microsoft YaHei" w:hAnsi="Microsoft YaHei" w:cs="SimSun" w:hint="eastAsia"/>
          <w:b/>
          <w:bCs/>
        </w:rPr>
        <w:t>长期目标</w:t>
      </w:r>
      <w:r w:rsidRPr="00422DB0">
        <w:rPr>
          <w:rFonts w:ascii="Microsoft YaHei" w:eastAsia="Microsoft YaHei" w:hAnsi="Microsoft YaHei" w:cs="SimSun"/>
          <w:b/>
          <w:bCs/>
        </w:rPr>
        <w:t>2</w:t>
      </w:r>
      <w:r w:rsidRPr="00422DB0">
        <w:rPr>
          <w:rFonts w:ascii="Microsoft YaHei" w:eastAsia="Microsoft YaHei" w:hAnsi="Microsoft YaHei" w:cs="SimSun" w:hint="eastAsia"/>
          <w:b/>
          <w:bCs/>
        </w:rPr>
        <w:t>：地球系统观测和预测</w:t>
      </w:r>
    </w:p>
    <w:p w14:paraId="3332FB60" w14:textId="25779494" w:rsidR="00A80767" w:rsidRPr="00422DB0" w:rsidRDefault="00422DB0" w:rsidP="00A80767">
      <w:pPr>
        <w:pStyle w:val="Heading1"/>
        <w:rPr>
          <w:rFonts w:ascii="Microsoft YaHei" w:eastAsia="Microsoft YaHei" w:hAnsi="Microsoft YaHei"/>
        </w:rPr>
      </w:pPr>
      <w:bookmarkStart w:id="0" w:name="_APPENDIX_A:_"/>
      <w:bookmarkEnd w:id="0"/>
      <w:r w:rsidRPr="00422DB0">
        <w:rPr>
          <w:rFonts w:ascii="Microsoft YaHei" w:eastAsia="Microsoft YaHei" w:hAnsi="Microsoft YaHei" w:cs="SimSun" w:hint="eastAsia"/>
        </w:rPr>
        <w:t>建立区域专业气象中心（</w:t>
      </w:r>
      <w:r w:rsidRPr="00422DB0">
        <w:rPr>
          <w:rFonts w:ascii="Microsoft YaHei" w:eastAsia="Microsoft YaHei" w:hAnsi="Microsoft YaHei"/>
        </w:rPr>
        <w:t>RSMC</w:t>
      </w:r>
      <w:r w:rsidRPr="00422DB0">
        <w:rPr>
          <w:rFonts w:ascii="Microsoft YaHei" w:eastAsia="Microsoft YaHei" w:hAnsi="Microsoft YaHei" w:cs="SimSun" w:hint="eastAsia"/>
        </w:rPr>
        <w:t>）合规性评审过程</w:t>
      </w:r>
    </w:p>
    <w:p w14:paraId="45E26366"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1"/>
      </w:tblGrid>
      <w:tr w:rsidR="000731AA" w:rsidRPr="00DE48B4" w:rsidDel="00F0035B" w14:paraId="057E87AC" w14:textId="515C9C28" w:rsidTr="00B26A00">
        <w:trPr>
          <w:jc w:val="center"/>
          <w:del w:id="1" w:author="Xuan Li" w:date="2023-03-02T17:56:00Z"/>
        </w:trPr>
        <w:tc>
          <w:tcPr>
            <w:tcW w:w="5000" w:type="pct"/>
          </w:tcPr>
          <w:p w14:paraId="190C0B83" w14:textId="3FA6E129" w:rsidR="000731AA" w:rsidDel="00F0035B" w:rsidRDefault="00422DB0" w:rsidP="007214C5">
            <w:pPr>
              <w:pStyle w:val="WMOBodyText"/>
              <w:spacing w:before="120" w:after="120"/>
              <w:jc w:val="center"/>
              <w:rPr>
                <w:del w:id="2" w:author="Xuan Li" w:date="2023-03-02T17:56:00Z"/>
                <w:rFonts w:ascii="Verdana Bold" w:hAnsi="Verdana Bold" w:cstheme="minorHAnsi"/>
                <w:b/>
                <w:bCs/>
                <w:caps/>
              </w:rPr>
            </w:pPr>
            <w:del w:id="3" w:author="Xuan Li" w:date="2023-03-02T17:56:00Z">
              <w:r w:rsidRPr="00F55E51" w:rsidDel="00F0035B">
                <w:rPr>
                  <w:rFonts w:ascii="Verdana Bold" w:eastAsia="Microsoft YaHei" w:hAnsi="Verdana Bold" w:cstheme="minorHAnsi" w:hint="eastAsia"/>
                  <w:b/>
                  <w:bCs/>
                  <w:caps/>
                  <w:lang w:eastAsia="zh-CN"/>
                </w:rPr>
                <w:delText>摘要</w:delText>
              </w:r>
            </w:del>
          </w:p>
          <w:p w14:paraId="7E2250B1" w14:textId="0018C57A" w:rsidR="000731AA" w:rsidRPr="00E264A3" w:rsidDel="00F0035B" w:rsidRDefault="000731AA" w:rsidP="007214C5">
            <w:pPr>
              <w:pStyle w:val="WMOBodyText"/>
              <w:spacing w:before="120" w:after="120"/>
              <w:jc w:val="center"/>
              <w:rPr>
                <w:del w:id="4" w:author="Xuan Li" w:date="2023-03-02T17:56:00Z"/>
                <w:i/>
                <w:iCs/>
              </w:rPr>
            </w:pPr>
          </w:p>
        </w:tc>
      </w:tr>
      <w:tr w:rsidR="000731AA" w:rsidRPr="00DE48B4" w:rsidDel="00F0035B" w14:paraId="16B33482" w14:textId="09AF294B" w:rsidTr="00B26A00">
        <w:trPr>
          <w:jc w:val="center"/>
          <w:del w:id="5" w:author="Xuan Li" w:date="2023-03-02T17:56:00Z"/>
        </w:trPr>
        <w:tc>
          <w:tcPr>
            <w:tcW w:w="5000" w:type="pct"/>
          </w:tcPr>
          <w:p w14:paraId="62277E37" w14:textId="4C3B44BB" w:rsidR="000731AA" w:rsidRPr="00352970" w:rsidDel="00F0035B" w:rsidRDefault="00422DB0" w:rsidP="007214C5">
            <w:pPr>
              <w:pStyle w:val="WMOBodyText"/>
              <w:spacing w:before="120" w:after="120"/>
              <w:jc w:val="left"/>
              <w:rPr>
                <w:del w:id="6" w:author="Xuan Li" w:date="2023-03-02T17:56:00Z"/>
              </w:rPr>
            </w:pPr>
            <w:del w:id="7" w:author="Xuan Li" w:date="2023-03-02T17:56:00Z">
              <w:r w:rsidRPr="00F55E51" w:rsidDel="00F0035B">
                <w:rPr>
                  <w:rFonts w:eastAsia="Microsoft YaHei"/>
                  <w:b/>
                  <w:bCs/>
                </w:rPr>
                <w:delText>文件提交</w:delText>
              </w:r>
              <w:r w:rsidDel="00F0035B">
                <w:rPr>
                  <w:rFonts w:eastAsia="Microsoft YaHei" w:hint="eastAsia"/>
                  <w:b/>
                  <w:bCs/>
                  <w:lang w:eastAsia="zh-CN"/>
                </w:rPr>
                <w:delText>者</w:delText>
              </w:r>
              <w:r w:rsidRPr="00F55E51" w:rsidDel="00F0035B">
                <w:rPr>
                  <w:rFonts w:eastAsia="Microsoft YaHei"/>
                  <w:b/>
                  <w:bCs/>
                </w:rPr>
                <w:delText>：</w:delText>
              </w:r>
              <w:r w:rsidR="00352970" w:rsidDel="00F0035B">
                <w:delText>INFCOM</w:delText>
              </w:r>
              <w:r w:rsidDel="00F0035B">
                <w:rPr>
                  <w:rFonts w:ascii="SimSun" w:eastAsia="SimSun" w:hAnsi="SimSun" w:cs="SimSun" w:hint="eastAsia"/>
                </w:rPr>
                <w:delText>主席</w:delText>
              </w:r>
            </w:del>
          </w:p>
          <w:p w14:paraId="2021EEAE" w14:textId="166B002B" w:rsidR="00923D90" w:rsidRPr="00923D90" w:rsidDel="00F0035B" w:rsidRDefault="00422DB0" w:rsidP="007214C5">
            <w:pPr>
              <w:pStyle w:val="WMOBodyText"/>
              <w:spacing w:before="120" w:after="120"/>
              <w:jc w:val="left"/>
              <w:rPr>
                <w:del w:id="8" w:author="Xuan Li" w:date="2023-03-02T17:56:00Z"/>
              </w:rPr>
            </w:pPr>
            <w:del w:id="9" w:author="Xuan Li" w:date="2023-03-02T17:56:00Z">
              <w:r w:rsidRPr="00F55E51" w:rsidDel="00F0035B">
                <w:rPr>
                  <w:rFonts w:eastAsia="Microsoft YaHei"/>
                  <w:b/>
                  <w:bCs/>
                </w:rPr>
                <w:delText>2020-2023</w:delText>
              </w:r>
              <w:r w:rsidDel="00F0035B">
                <w:rPr>
                  <w:rFonts w:eastAsia="Microsoft YaHei" w:hint="eastAsia"/>
                  <w:b/>
                  <w:bCs/>
                </w:rPr>
                <w:delText>年</w:delText>
              </w:r>
              <w:r w:rsidRPr="00F55E51" w:rsidDel="00F0035B">
                <w:rPr>
                  <w:rFonts w:eastAsia="Microsoft YaHei"/>
                  <w:b/>
                  <w:bCs/>
                </w:rPr>
                <w:delText>战略目标：</w:delText>
              </w:r>
              <w:r w:rsidRPr="00422DB0" w:rsidDel="00F0035B">
                <w:rPr>
                  <w:rFonts w:ascii="SimSun" w:eastAsia="SimSun" w:hAnsi="SimSun" w:cs="SimSun" w:hint="eastAsia"/>
                </w:rPr>
                <w:delText>目标</w:delText>
              </w:r>
              <w:r w:rsidRPr="00422DB0" w:rsidDel="00F0035B">
                <w:delText xml:space="preserve">2.3 </w:delText>
              </w:r>
              <w:r w:rsidRPr="00422DB0" w:rsidDel="00F0035B">
                <w:rPr>
                  <w:rFonts w:ascii="SimSun" w:eastAsia="SimSun" w:hAnsi="SimSun" w:cs="SimSun" w:hint="eastAsia"/>
                </w:rPr>
                <w:delText>能够从</w:delText>
              </w:r>
              <w:r w:rsidRPr="00422DB0" w:rsidDel="00F0035B">
                <w:delText>WMO</w:delText>
              </w:r>
              <w:r w:rsidRPr="00422DB0" w:rsidDel="00F0035B">
                <w:rPr>
                  <w:rFonts w:ascii="SimSun" w:eastAsia="SimSun" w:hAnsi="SimSun" w:cs="SimSun" w:hint="eastAsia"/>
                </w:rPr>
                <w:delText>无缝全球数据处理和预报系统获取和使用所有时间和空间尺度的数值分析和地球系统预测产品</w:delText>
              </w:r>
            </w:del>
          </w:p>
          <w:p w14:paraId="50CE55DD" w14:textId="1D116269" w:rsidR="000731AA" w:rsidDel="00F0035B" w:rsidRDefault="00422DB0" w:rsidP="007214C5">
            <w:pPr>
              <w:pStyle w:val="WMOBodyText"/>
              <w:spacing w:before="120" w:after="120"/>
              <w:jc w:val="left"/>
              <w:rPr>
                <w:del w:id="10" w:author="Xuan Li" w:date="2023-03-02T17:56:00Z"/>
              </w:rPr>
            </w:pPr>
            <w:del w:id="11" w:author="Xuan Li" w:date="2023-03-02T17:56:00Z">
              <w:r w:rsidRPr="009C1228" w:rsidDel="00F0035B">
                <w:rPr>
                  <w:rFonts w:eastAsia="Microsoft YaHei" w:hint="eastAsia"/>
                  <w:b/>
                  <w:bCs/>
                  <w:lang w:val="zh-CN" w:eastAsia="zh-CN"/>
                </w:rPr>
                <w:delText>所涉财务和行政问题</w:delText>
              </w:r>
              <w:r w:rsidRPr="00F55E51" w:rsidDel="00F0035B">
                <w:rPr>
                  <w:rFonts w:eastAsia="Microsoft YaHei"/>
                  <w:b/>
                  <w:bCs/>
                </w:rPr>
                <w:delText>：</w:delText>
              </w:r>
              <w:r w:rsidRPr="00422DB0" w:rsidDel="00F0035B">
                <w:rPr>
                  <w:rFonts w:ascii="SimSun" w:eastAsia="SimSun" w:hAnsi="SimSun" w:cs="SimSun" w:hint="eastAsia"/>
                </w:rPr>
                <w:delText>在</w:delText>
              </w:r>
              <w:r w:rsidRPr="00422DB0" w:rsidDel="00F0035B">
                <w:delText>2020 - 2023</w:delText>
              </w:r>
              <w:r w:rsidRPr="00422DB0" w:rsidDel="00F0035B">
                <w:rPr>
                  <w:rFonts w:ascii="SimSun" w:eastAsia="SimSun" w:hAnsi="SimSun" w:cs="SimSun" w:hint="eastAsia"/>
                </w:rPr>
                <w:delText>年战略和运行计划的参数范围内，将反映在</w:delText>
              </w:r>
              <w:r w:rsidRPr="00422DB0" w:rsidDel="00F0035B">
                <w:delText>2024 - 2027</w:delText>
              </w:r>
              <w:r w:rsidRPr="00422DB0" w:rsidDel="00F0035B">
                <w:rPr>
                  <w:rFonts w:ascii="SimSun" w:eastAsia="SimSun" w:hAnsi="SimSun" w:cs="SimSun" w:hint="eastAsia"/>
                </w:rPr>
                <w:delText>年战略和运行计划中。</w:delText>
              </w:r>
            </w:del>
          </w:p>
          <w:p w14:paraId="16C0D229" w14:textId="2FFF86A5" w:rsidR="000731AA" w:rsidRPr="00923D90" w:rsidDel="00F0035B" w:rsidRDefault="00422DB0" w:rsidP="007214C5">
            <w:pPr>
              <w:pStyle w:val="WMOBodyText"/>
              <w:spacing w:before="120" w:after="120"/>
              <w:jc w:val="left"/>
              <w:rPr>
                <w:del w:id="12" w:author="Xuan Li" w:date="2023-03-02T17:56:00Z"/>
              </w:rPr>
            </w:pPr>
            <w:del w:id="13" w:author="Xuan Li" w:date="2023-03-02T17:56:00Z">
              <w:r w:rsidDel="00F0035B">
                <w:rPr>
                  <w:rFonts w:eastAsia="Microsoft YaHei" w:hint="eastAsia"/>
                  <w:b/>
                  <w:bCs/>
                  <w:lang w:eastAsia="zh-CN"/>
                </w:rPr>
                <w:delText>关键</w:delText>
              </w:r>
              <w:r w:rsidRPr="00F55E51" w:rsidDel="00F0035B">
                <w:rPr>
                  <w:rFonts w:eastAsia="Microsoft YaHei"/>
                  <w:b/>
                  <w:bCs/>
                </w:rPr>
                <w:delText>实施者：</w:delText>
              </w:r>
              <w:r w:rsidR="00923D90" w:rsidRPr="00923D90" w:rsidDel="00F0035B">
                <w:delText>INFCOM</w:delText>
              </w:r>
              <w:r w:rsidDel="00F0035B">
                <w:rPr>
                  <w:rFonts w:ascii="SimSun" w:eastAsia="SimSun" w:hAnsi="SimSun" w:cs="SimSun" w:hint="eastAsia"/>
                </w:rPr>
                <w:delText>，并与</w:delText>
              </w:r>
              <w:r w:rsidR="00923D90" w:rsidRPr="00923D90" w:rsidDel="00F0035B">
                <w:delText>SERCOM</w:delText>
              </w:r>
              <w:r w:rsidDel="00F0035B">
                <w:rPr>
                  <w:rFonts w:ascii="SimSun" w:eastAsia="SimSun" w:hAnsi="SimSun" w:cs="SimSun" w:hint="eastAsia"/>
                </w:rPr>
                <w:delText>协商</w:delText>
              </w:r>
            </w:del>
          </w:p>
          <w:p w14:paraId="7E4B1E52" w14:textId="1DDC3D6B" w:rsidR="000731AA" w:rsidDel="00F0035B" w:rsidRDefault="00422DB0" w:rsidP="007214C5">
            <w:pPr>
              <w:pStyle w:val="WMOBodyText"/>
              <w:spacing w:before="120" w:after="120"/>
              <w:jc w:val="left"/>
              <w:rPr>
                <w:del w:id="14" w:author="Xuan Li" w:date="2023-03-02T17:56:00Z"/>
              </w:rPr>
            </w:pPr>
            <w:del w:id="15" w:author="Xuan Li" w:date="2023-03-02T17:56:00Z">
              <w:r w:rsidRPr="00F55E51" w:rsidDel="00F0035B">
                <w:rPr>
                  <w:rFonts w:eastAsia="Microsoft YaHei"/>
                  <w:b/>
                  <w:bCs/>
                </w:rPr>
                <w:delText>时间框架：</w:delText>
              </w:r>
              <w:r w:rsidR="000731AA" w:rsidRPr="000A2399" w:rsidDel="00F0035B">
                <w:delText>2023</w:delText>
              </w:r>
              <w:r w:rsidR="006C68DC" w:rsidDel="00F0035B">
                <w:delText>–2</w:delText>
              </w:r>
              <w:r w:rsidR="000731AA" w:rsidRPr="000A2399" w:rsidDel="00F0035B">
                <w:delText>027</w:delText>
              </w:r>
              <w:r w:rsidDel="00F0035B">
                <w:rPr>
                  <w:rFonts w:ascii="SimSun" w:eastAsia="SimSun" w:hAnsi="SimSun" w:cs="SimSun" w:hint="eastAsia"/>
                </w:rPr>
                <w:delText>年</w:delText>
              </w:r>
            </w:del>
          </w:p>
          <w:p w14:paraId="3439565E" w14:textId="48A8AAD9" w:rsidR="000731AA" w:rsidRPr="00DE48B4" w:rsidDel="00F0035B" w:rsidRDefault="00422DB0" w:rsidP="007214C5">
            <w:pPr>
              <w:pStyle w:val="WMOBodyText"/>
              <w:spacing w:before="120" w:after="120"/>
              <w:jc w:val="left"/>
              <w:rPr>
                <w:del w:id="16" w:author="Xuan Li" w:date="2023-03-02T17:56:00Z"/>
              </w:rPr>
            </w:pPr>
            <w:del w:id="17" w:author="Xuan Li" w:date="2023-03-02T17:56:00Z">
              <w:r w:rsidRPr="00F55E51" w:rsidDel="00F0035B">
                <w:rPr>
                  <w:rFonts w:ascii="SimSun" w:eastAsia="Microsoft YaHei" w:hAnsi="SimSun" w:cs="SimSun" w:hint="eastAsia"/>
                  <w:b/>
                  <w:bCs/>
                </w:rPr>
                <w:delText>预期行动：</w:delText>
              </w:r>
              <w:r w:rsidDel="00F0035B">
                <w:rPr>
                  <w:rFonts w:ascii="SimSun" w:eastAsia="SimSun" w:hAnsi="SimSun" w:cs="SimSun" w:hint="eastAsia"/>
                </w:rPr>
                <w:delText>审议拟议的决议草案</w:delText>
              </w:r>
            </w:del>
          </w:p>
        </w:tc>
      </w:tr>
    </w:tbl>
    <w:p w14:paraId="73F22954" w14:textId="1B1D66D8" w:rsidR="00092CAE" w:rsidDel="00F0035B" w:rsidRDefault="00092CAE">
      <w:pPr>
        <w:tabs>
          <w:tab w:val="clear" w:pos="1134"/>
        </w:tabs>
        <w:jc w:val="left"/>
        <w:rPr>
          <w:del w:id="18" w:author="Xuan Li" w:date="2023-03-02T17:56:00Z"/>
          <w:lang w:eastAsia="zh-CN"/>
        </w:rPr>
      </w:pPr>
    </w:p>
    <w:p w14:paraId="2C286E02" w14:textId="44484F46" w:rsidR="00331964" w:rsidDel="00F0035B" w:rsidRDefault="00331964">
      <w:pPr>
        <w:tabs>
          <w:tab w:val="clear" w:pos="1134"/>
        </w:tabs>
        <w:jc w:val="left"/>
        <w:rPr>
          <w:del w:id="19" w:author="Xuan Li" w:date="2023-03-02T17:56:00Z"/>
          <w:rFonts w:eastAsia="Verdana" w:cs="Verdana"/>
          <w:lang w:eastAsia="zh-TW"/>
        </w:rPr>
      </w:pPr>
      <w:del w:id="20" w:author="Xuan Li" w:date="2023-03-02T17:56:00Z">
        <w:r w:rsidDel="00F0035B">
          <w:rPr>
            <w:lang w:eastAsia="zh-CN"/>
          </w:rPr>
          <w:br w:type="page"/>
        </w:r>
      </w:del>
    </w:p>
    <w:p w14:paraId="26110B2F" w14:textId="6FEA5D8F" w:rsidR="00A80767" w:rsidRPr="00422DB0" w:rsidRDefault="00422DB0" w:rsidP="00A80767">
      <w:pPr>
        <w:pStyle w:val="Heading1"/>
        <w:rPr>
          <w:rFonts w:ascii="Microsoft YaHei" w:eastAsia="Microsoft YaHei" w:hAnsi="Microsoft YaHei"/>
        </w:rPr>
      </w:pPr>
      <w:r w:rsidRPr="00422DB0">
        <w:rPr>
          <w:rFonts w:ascii="Microsoft YaHei" w:eastAsia="Microsoft YaHei" w:hAnsi="Microsoft YaHei" w:cs="SimSun" w:hint="eastAsia"/>
        </w:rPr>
        <w:lastRenderedPageBreak/>
        <w:t>决议草案</w:t>
      </w:r>
    </w:p>
    <w:p w14:paraId="76E6D659" w14:textId="1DC66792" w:rsidR="00A80767" w:rsidRPr="00B24FC9" w:rsidRDefault="00422DB0" w:rsidP="00A80767">
      <w:pPr>
        <w:pStyle w:val="Heading2"/>
      </w:pPr>
      <w:r w:rsidRPr="00422DB0">
        <w:rPr>
          <w:rFonts w:ascii="Microsoft YaHei" w:eastAsia="Microsoft YaHei" w:hAnsi="Microsoft YaHei" w:cs="SimSun" w:hint="eastAsia"/>
        </w:rPr>
        <w:t>决议草案</w:t>
      </w:r>
      <w:r w:rsidR="0036017B" w:rsidRPr="00422DB0">
        <w:rPr>
          <w:rFonts w:ascii="Microsoft YaHei" w:eastAsia="Microsoft YaHei" w:hAnsi="Microsoft YaHei"/>
        </w:rPr>
        <w:t>3.2(</w:t>
      </w:r>
      <w:r w:rsidR="00AE102F" w:rsidRPr="00422DB0">
        <w:rPr>
          <w:rFonts w:ascii="Microsoft YaHei" w:eastAsia="Microsoft YaHei" w:hAnsi="Microsoft YaHei"/>
        </w:rPr>
        <w:t>11</w:t>
      </w:r>
      <w:r w:rsidR="0036017B" w:rsidRPr="00422DB0">
        <w:rPr>
          <w:rFonts w:ascii="Microsoft YaHei" w:eastAsia="Microsoft YaHei" w:hAnsi="Microsoft YaHei"/>
        </w:rPr>
        <w:t>)</w:t>
      </w:r>
      <w:r w:rsidR="00A80767" w:rsidRPr="00422DB0">
        <w:rPr>
          <w:rFonts w:ascii="Microsoft YaHei" w:eastAsia="Microsoft YaHei" w:hAnsi="Microsoft YaHei"/>
        </w:rPr>
        <w:t xml:space="preserve">/1 </w:t>
      </w:r>
      <w:r w:rsidR="0036017B" w:rsidRPr="00422DB0">
        <w:rPr>
          <w:rFonts w:ascii="Microsoft YaHei" w:eastAsia="Microsoft YaHei" w:hAnsi="Microsoft YaHei"/>
        </w:rPr>
        <w:t>(EC-76)</w:t>
      </w:r>
    </w:p>
    <w:p w14:paraId="10BA1117" w14:textId="5A7E999B" w:rsidR="000A4EC2" w:rsidRDefault="00422DB0" w:rsidP="000A4EC2">
      <w:pPr>
        <w:pStyle w:val="Heading2"/>
      </w:pPr>
      <w:r w:rsidRPr="00422DB0">
        <w:rPr>
          <w:rFonts w:ascii="Microsoft YaHei" w:eastAsia="Microsoft YaHei" w:hAnsi="Microsoft YaHei" w:cs="SimSun" w:hint="eastAsia"/>
        </w:rPr>
        <w:t>建立区域专业气象中心（</w:t>
      </w:r>
      <w:r w:rsidRPr="00422DB0">
        <w:rPr>
          <w:rFonts w:ascii="Microsoft YaHei" w:eastAsia="Microsoft YaHei" w:hAnsi="Microsoft YaHei"/>
        </w:rPr>
        <w:t>RSMC</w:t>
      </w:r>
      <w:r w:rsidRPr="00422DB0">
        <w:rPr>
          <w:rFonts w:ascii="Microsoft YaHei" w:eastAsia="Microsoft YaHei" w:hAnsi="Microsoft YaHei" w:cs="SimSun" w:hint="eastAsia"/>
        </w:rPr>
        <w:t>）合规性评审过程</w:t>
      </w:r>
    </w:p>
    <w:p w14:paraId="4D2E6377" w14:textId="29F3BF85" w:rsidR="0050331A" w:rsidRPr="00465046" w:rsidRDefault="00422DB0" w:rsidP="0050331A">
      <w:pPr>
        <w:pStyle w:val="WMOBodyText"/>
      </w:pPr>
      <w:r>
        <w:rPr>
          <w:rFonts w:ascii="SimSun" w:eastAsia="SimSun" w:hAnsi="SimSun" w:cs="SimSun" w:hint="eastAsia"/>
        </w:rPr>
        <w:t>执行理事会，</w:t>
      </w:r>
    </w:p>
    <w:p w14:paraId="07AAAA58" w14:textId="2B118DEB" w:rsidR="0050331A" w:rsidRPr="00422DB0" w:rsidRDefault="00422DB0" w:rsidP="0050331A">
      <w:pPr>
        <w:pStyle w:val="WMOBodyText"/>
        <w:rPr>
          <w:rFonts w:ascii="Microsoft YaHei" w:eastAsia="Microsoft YaHei" w:hAnsi="Microsoft YaHei"/>
          <w:b/>
          <w:bCs/>
        </w:rPr>
      </w:pPr>
      <w:r w:rsidRPr="00422DB0">
        <w:rPr>
          <w:rFonts w:ascii="Microsoft YaHei" w:eastAsia="Microsoft YaHei" w:hAnsi="Microsoft YaHei" w:cs="SimSun" w:hint="eastAsia"/>
          <w:b/>
          <w:bCs/>
        </w:rPr>
        <w:t>忆及：</w:t>
      </w:r>
    </w:p>
    <w:p w14:paraId="3955AAD7" w14:textId="019A72F1" w:rsidR="0050331A" w:rsidRPr="00465046" w:rsidRDefault="0050331A" w:rsidP="0050331A">
      <w:pPr>
        <w:pStyle w:val="WMOBodyText"/>
        <w:ind w:left="567" w:hanging="567"/>
      </w:pPr>
      <w:r w:rsidRPr="00465046">
        <w:rPr>
          <w:bCs/>
        </w:rPr>
        <w:t>(1)</w:t>
      </w:r>
      <w:r w:rsidRPr="00465046">
        <w:rPr>
          <w:bCs/>
        </w:rPr>
        <w:tab/>
      </w:r>
      <w:hyperlink r:id="rId12" w:anchor="page=162" w:history="1">
        <w:r w:rsidR="00422DB0">
          <w:rPr>
            <w:rStyle w:val="Hyperlink"/>
            <w:rFonts w:ascii="SimSun" w:eastAsia="SimSun" w:hAnsi="SimSun" w:cs="SimSun" w:hint="eastAsia"/>
          </w:rPr>
          <w:t>决议</w:t>
        </w:r>
        <w:r w:rsidRPr="00465046">
          <w:rPr>
            <w:rStyle w:val="Hyperlink"/>
          </w:rPr>
          <w:t>18 (EC-69)</w:t>
        </w:r>
      </w:hyperlink>
      <w:r w:rsidRPr="00465046">
        <w:t xml:space="preserve"> – </w:t>
      </w:r>
      <w:r w:rsidR="00422DB0">
        <w:rPr>
          <w:rFonts w:ascii="SimSun" w:eastAsia="SimSun" w:hAnsi="SimSun" w:cs="SimSun" w:hint="eastAsia"/>
        </w:rPr>
        <w:t>《修订</w:t>
      </w:r>
      <w:r w:rsidR="00422DB0" w:rsidRPr="00422DB0">
        <w:rPr>
          <w:rFonts w:ascii="SimSun" w:eastAsia="SimSun" w:hAnsi="SimSun" w:cs="SimSun" w:hint="eastAsia"/>
        </w:rPr>
        <w:t>全球数据处理和预报系统</w:t>
      </w:r>
      <w:r w:rsidR="00422DB0">
        <w:rPr>
          <w:rFonts w:ascii="SimSun" w:eastAsia="SimSun" w:hAnsi="SimSun" w:cs="SimSun" w:hint="eastAsia"/>
        </w:rPr>
        <w:t>手册》（</w:t>
      </w:r>
      <w:r w:rsidR="00422DB0" w:rsidRPr="00465046">
        <w:t>WMO-No. 485</w:t>
      </w:r>
      <w:r w:rsidR="00422DB0">
        <w:rPr>
          <w:rFonts w:ascii="SimSun" w:eastAsia="SimSun" w:hAnsi="SimSun" w:cs="SimSun" w:hint="eastAsia"/>
        </w:rPr>
        <w:t>），</w:t>
      </w:r>
    </w:p>
    <w:p w14:paraId="2687CEC7" w14:textId="372B8E2A" w:rsidR="0050331A" w:rsidRPr="00465046" w:rsidRDefault="0050331A" w:rsidP="0050331A">
      <w:pPr>
        <w:pStyle w:val="WMOBodyText"/>
        <w:ind w:left="567" w:hanging="567"/>
      </w:pPr>
      <w:r w:rsidRPr="00465046">
        <w:rPr>
          <w:bCs/>
        </w:rPr>
        <w:t>(2)</w:t>
      </w:r>
      <w:r w:rsidRPr="00465046">
        <w:rPr>
          <w:bCs/>
        </w:rPr>
        <w:tab/>
      </w:r>
      <w:hyperlink r:id="rId13" w:anchor="page=189" w:history="1">
        <w:r w:rsidR="00422DB0">
          <w:rPr>
            <w:rStyle w:val="Hyperlink"/>
            <w:rFonts w:ascii="SimSun" w:eastAsia="SimSun" w:hAnsi="SimSun" w:cs="SimSun" w:hint="eastAsia"/>
          </w:rPr>
          <w:t>决议</w:t>
        </w:r>
        <w:r w:rsidRPr="00465046">
          <w:rPr>
            <w:rStyle w:val="Hyperlink"/>
          </w:rPr>
          <w:t>57 (Cg-18)</w:t>
        </w:r>
      </w:hyperlink>
      <w:r w:rsidRPr="00465046">
        <w:t xml:space="preserve"> - </w:t>
      </w:r>
      <w:r w:rsidR="00422DB0" w:rsidRPr="00422DB0">
        <w:t>WMO</w:t>
      </w:r>
      <w:r w:rsidR="00422DB0" w:rsidRPr="00422DB0">
        <w:rPr>
          <w:rFonts w:ascii="SimSun" w:eastAsia="SimSun" w:hAnsi="SimSun" w:cs="SimSun" w:hint="eastAsia"/>
        </w:rPr>
        <w:t>信息系统：修订技术规则和</w:t>
      </w:r>
      <w:r w:rsidR="00422DB0" w:rsidRPr="00422DB0">
        <w:t>WIS 2.0</w:t>
      </w:r>
      <w:r w:rsidR="00422DB0" w:rsidRPr="00422DB0">
        <w:rPr>
          <w:rFonts w:ascii="SimSun" w:eastAsia="SimSun" w:hAnsi="SimSun" w:cs="SimSun" w:hint="eastAsia"/>
        </w:rPr>
        <w:t>实施方法</w:t>
      </w:r>
      <w:r w:rsidR="00422DB0">
        <w:rPr>
          <w:rFonts w:ascii="SimSun" w:eastAsia="SimSun" w:hAnsi="SimSun" w:cs="SimSun" w:hint="eastAsia"/>
        </w:rPr>
        <w:t>，</w:t>
      </w:r>
    </w:p>
    <w:p w14:paraId="43146582" w14:textId="38D8027C" w:rsidR="0050331A" w:rsidRPr="00465046" w:rsidRDefault="0050331A" w:rsidP="0050331A">
      <w:pPr>
        <w:pStyle w:val="WMOBodyText"/>
        <w:ind w:left="567" w:hanging="567"/>
      </w:pPr>
      <w:r w:rsidRPr="00465046">
        <w:rPr>
          <w:bCs/>
        </w:rPr>
        <w:t>(3)</w:t>
      </w:r>
      <w:r w:rsidRPr="00465046">
        <w:rPr>
          <w:bCs/>
        </w:rPr>
        <w:tab/>
      </w:r>
      <w:hyperlink r:id="rId14" w:anchor="page=191" w:history="1">
        <w:r w:rsidR="00422DB0">
          <w:rPr>
            <w:rStyle w:val="Hyperlink"/>
            <w:rFonts w:ascii="SimSun" w:eastAsia="SimSun" w:hAnsi="SimSun" w:cs="SimSun" w:hint="eastAsia"/>
          </w:rPr>
          <w:t>决议</w:t>
        </w:r>
        <w:r w:rsidRPr="00465046">
          <w:rPr>
            <w:rStyle w:val="Hyperlink"/>
          </w:rPr>
          <w:t>58 (Cg-18)</w:t>
        </w:r>
      </w:hyperlink>
      <w:r w:rsidRPr="00465046">
        <w:t xml:space="preserve"> – </w:t>
      </w:r>
      <w:r w:rsidR="00422DB0" w:rsidRPr="00422DB0">
        <w:rPr>
          <w:rFonts w:ascii="SimSun" w:eastAsia="SimSun" w:hAnsi="SimSun" w:cs="SimSun" w:hint="eastAsia"/>
        </w:rPr>
        <w:t>未来综合无缝全球数据处理和预报系统协作框架</w:t>
      </w:r>
      <w:r w:rsidR="00422DB0">
        <w:rPr>
          <w:rFonts w:ascii="SimSun" w:eastAsia="SimSun" w:hAnsi="SimSun" w:cs="SimSun" w:hint="eastAsia"/>
        </w:rPr>
        <w:t>，</w:t>
      </w:r>
    </w:p>
    <w:p w14:paraId="0087156E" w14:textId="4EBA1678" w:rsidR="0050331A" w:rsidRPr="00465046" w:rsidRDefault="00422DB0" w:rsidP="0050331A">
      <w:pPr>
        <w:pStyle w:val="WMOBodyText"/>
      </w:pPr>
      <w:r w:rsidRPr="001142B1">
        <w:rPr>
          <w:rFonts w:ascii="Microsoft YaHei" w:eastAsia="Microsoft YaHei" w:hAnsi="Microsoft YaHei" w:cs="SimSun" w:hint="eastAsia"/>
          <w:b/>
          <w:bCs/>
        </w:rPr>
        <w:t>审查了</w:t>
      </w:r>
      <w:hyperlink r:id="rId15" w:history="1">
        <w:r>
          <w:rPr>
            <w:rStyle w:val="Hyperlink"/>
            <w:rFonts w:ascii="SimSun" w:eastAsia="SimSun" w:hAnsi="SimSun" w:cs="SimSun" w:hint="eastAsia"/>
          </w:rPr>
          <w:t>建议</w:t>
        </w:r>
        <w:r w:rsidR="000C3AA6">
          <w:rPr>
            <w:rStyle w:val="Hyperlink"/>
          </w:rPr>
          <w:t>6.4(3)/1</w:t>
        </w:r>
        <w:r w:rsidR="0050331A" w:rsidRPr="00D54213">
          <w:rPr>
            <w:rStyle w:val="Hyperlink"/>
          </w:rPr>
          <w:t xml:space="preserve"> (INFCOM-2)</w:t>
        </w:r>
      </w:hyperlink>
      <w:r w:rsidR="0050331A" w:rsidRPr="00465046">
        <w:t xml:space="preserve"> </w:t>
      </w:r>
      <w:r>
        <w:t>–</w:t>
      </w:r>
      <w:r w:rsidR="0050331A" w:rsidRPr="00465046">
        <w:t xml:space="preserve"> </w:t>
      </w:r>
      <w:r>
        <w:rPr>
          <w:rFonts w:ascii="SimSun" w:eastAsia="SimSun" w:hAnsi="SimSun" w:cs="SimSun" w:hint="eastAsia"/>
        </w:rPr>
        <w:t>建立</w:t>
      </w:r>
      <w:r w:rsidRPr="00422DB0">
        <w:rPr>
          <w:rFonts w:eastAsia="SimSun" w:cs="SimSun"/>
          <w:lang w:eastAsia="zh-CN"/>
        </w:rPr>
        <w:t>RSMC</w:t>
      </w:r>
      <w:r>
        <w:rPr>
          <w:rFonts w:ascii="SimSun" w:eastAsia="SimSun" w:hAnsi="SimSun" w:cs="SimSun" w:hint="eastAsia"/>
          <w:lang w:eastAsia="zh-CN"/>
        </w:rPr>
        <w:t>合规性评审过程，</w:t>
      </w:r>
    </w:p>
    <w:p w14:paraId="594DD156" w14:textId="4D63C0C1" w:rsidR="0050331A" w:rsidRPr="00465046" w:rsidRDefault="00422DB0" w:rsidP="0050331A">
      <w:pPr>
        <w:pStyle w:val="WMOBodyText"/>
      </w:pPr>
      <w:r w:rsidRPr="001142B1">
        <w:rPr>
          <w:rFonts w:ascii="Microsoft YaHei" w:eastAsia="Microsoft YaHei" w:hAnsi="Microsoft YaHei" w:cs="SimSun" w:hint="eastAsia"/>
          <w:b/>
          <w:bCs/>
        </w:rPr>
        <w:t>同意了</w:t>
      </w:r>
      <w:r w:rsidRPr="00422DB0">
        <w:rPr>
          <w:rFonts w:eastAsia="SimSun" w:cs="SimSun"/>
          <w:lang w:eastAsia="zh-CN"/>
        </w:rPr>
        <w:t>RSMC</w:t>
      </w:r>
      <w:r>
        <w:rPr>
          <w:rFonts w:ascii="SimSun" w:eastAsia="SimSun" w:hAnsi="SimSun" w:cs="SimSun" w:hint="eastAsia"/>
          <w:lang w:eastAsia="zh-CN"/>
        </w:rPr>
        <w:t>合规性评审过程指南，见本决议的</w:t>
      </w:r>
      <w:hyperlink w:anchor="annex" w:history="1">
        <w:r>
          <w:rPr>
            <w:rStyle w:val="Hyperlink"/>
            <w:rFonts w:ascii="SimSun" w:eastAsia="SimSun" w:hAnsi="SimSun" w:cs="SimSun" w:hint="eastAsia"/>
          </w:rPr>
          <w:t>附件</w:t>
        </w:r>
      </w:hyperlink>
      <w:r>
        <w:rPr>
          <w:rFonts w:ascii="SimSun" w:eastAsia="SimSun" w:hAnsi="SimSun" w:cs="SimSun" w:hint="eastAsia"/>
        </w:rPr>
        <w:t>，</w:t>
      </w:r>
    </w:p>
    <w:p w14:paraId="1964A8D0" w14:textId="13E0682E" w:rsidR="0050331A" w:rsidRPr="00465046" w:rsidRDefault="00422DB0" w:rsidP="0050331A">
      <w:pPr>
        <w:pStyle w:val="WMOBodyText"/>
      </w:pPr>
      <w:r w:rsidRPr="001142B1">
        <w:rPr>
          <w:rFonts w:ascii="Microsoft YaHei" w:eastAsia="Microsoft YaHei" w:hAnsi="Microsoft YaHei" w:cs="SimSun" w:hint="eastAsia"/>
          <w:b/>
          <w:bCs/>
        </w:rPr>
        <w:t>敦促</w:t>
      </w:r>
      <w:r w:rsidRPr="00422DB0">
        <w:rPr>
          <w:rFonts w:ascii="SimSun" w:eastAsia="SimSun" w:hAnsi="SimSun" w:cs="SimSun" w:hint="eastAsia"/>
        </w:rPr>
        <w:t>主办</w:t>
      </w:r>
      <w:r w:rsidRPr="00422DB0">
        <w:t>RSMC</w:t>
      </w:r>
      <w:r w:rsidRPr="00422DB0">
        <w:rPr>
          <w:rFonts w:ascii="SimSun" w:eastAsia="SimSun" w:hAnsi="SimSun" w:cs="SimSun" w:hint="eastAsia"/>
        </w:rPr>
        <w:t>的会员检查其是否符合</w:t>
      </w:r>
      <w:r>
        <w:rPr>
          <w:rFonts w:ascii="SimSun" w:eastAsia="SimSun" w:hAnsi="SimSun" w:cs="SimSun"/>
        </w:rPr>
        <w:fldChar w:fldCharType="begin"/>
      </w:r>
      <w:r>
        <w:rPr>
          <w:rFonts w:ascii="SimSun" w:eastAsia="SimSun" w:hAnsi="SimSun" w:cs="SimSun"/>
        </w:rPr>
        <w:instrText xml:space="preserve"> </w:instrText>
      </w:r>
      <w:r>
        <w:rPr>
          <w:rFonts w:ascii="SimSun" w:eastAsia="SimSun" w:hAnsi="SimSun" w:cs="SimSun" w:hint="eastAsia"/>
        </w:rPr>
        <w:instrText>HYPERLINK "https://library.wmo.int/index.php?lvl=notice_display&amp;id=12793"</w:instrText>
      </w:r>
      <w:r>
        <w:rPr>
          <w:rFonts w:ascii="SimSun" w:eastAsia="SimSun" w:hAnsi="SimSun" w:cs="SimSun"/>
        </w:rPr>
        <w:instrText xml:space="preserve"> </w:instrText>
      </w:r>
      <w:r>
        <w:rPr>
          <w:rFonts w:ascii="SimSun" w:eastAsia="SimSun" w:hAnsi="SimSun" w:cs="SimSun"/>
        </w:rPr>
        <w:fldChar w:fldCharType="separate"/>
      </w:r>
      <w:r w:rsidRPr="00422DB0">
        <w:rPr>
          <w:rStyle w:val="Hyperlink"/>
          <w:rFonts w:ascii="SimSun" w:eastAsia="SimSun" w:hAnsi="SimSun" w:cs="SimSun" w:hint="eastAsia"/>
        </w:rPr>
        <w:t>《全球数据处理和预报系统手册》</w:t>
      </w:r>
      <w:r>
        <w:rPr>
          <w:rFonts w:ascii="SimSun" w:eastAsia="SimSun" w:hAnsi="SimSun" w:cs="SimSun"/>
        </w:rPr>
        <w:fldChar w:fldCharType="end"/>
      </w:r>
      <w:r w:rsidRPr="00422DB0">
        <w:rPr>
          <w:rFonts w:ascii="SimSun" w:eastAsia="SimSun" w:hAnsi="SimSun" w:cs="SimSun" w:hint="eastAsia"/>
        </w:rPr>
        <w:t>（</w:t>
      </w:r>
      <w:r w:rsidRPr="00422DB0">
        <w:t>WMO-No. 485</w:t>
      </w:r>
      <w:r w:rsidRPr="00422DB0">
        <w:rPr>
          <w:rFonts w:ascii="SimSun" w:eastAsia="SimSun" w:hAnsi="SimSun" w:cs="SimSun" w:hint="eastAsia"/>
        </w:rPr>
        <w:t>）所列的所有要求</w:t>
      </w:r>
      <w:r>
        <w:rPr>
          <w:rFonts w:ascii="SimSun" w:eastAsia="SimSun" w:hAnsi="SimSun" w:cs="SimSun" w:hint="eastAsia"/>
        </w:rPr>
        <w:t>，</w:t>
      </w:r>
    </w:p>
    <w:p w14:paraId="45ACE6F7" w14:textId="3199930C" w:rsidR="0050331A" w:rsidRPr="00465046" w:rsidRDefault="00422DB0" w:rsidP="0050331A">
      <w:pPr>
        <w:pStyle w:val="WMOBodyText"/>
        <w:rPr>
          <w:rFonts w:eastAsia="MS Mincho"/>
          <w:color w:val="211D1E"/>
        </w:rPr>
      </w:pPr>
      <w:r w:rsidRPr="001142B1">
        <w:rPr>
          <w:rFonts w:ascii="Microsoft YaHei" w:eastAsia="Microsoft YaHei" w:hAnsi="Microsoft YaHei" w:cs="SimSun" w:hint="eastAsia"/>
          <w:b/>
          <w:bCs/>
        </w:rPr>
        <w:t>要求</w:t>
      </w:r>
      <w:r w:rsidRPr="00422DB0">
        <w:rPr>
          <w:rFonts w:ascii="SimSun" w:eastAsia="SimSun" w:hAnsi="SimSun" w:cs="SimSun" w:hint="eastAsia"/>
        </w:rPr>
        <w:t>观测、基础设施与信息系统委员会，与天气、气候、水及相关环境服务与应用委员会以及</w:t>
      </w:r>
      <w:r w:rsidRPr="00422DB0">
        <w:t>RSMC</w:t>
      </w:r>
      <w:r w:rsidRPr="00422DB0">
        <w:rPr>
          <w:rFonts w:ascii="SimSun" w:eastAsia="SimSun" w:hAnsi="SimSun" w:cs="SimSun" w:hint="eastAsia"/>
        </w:rPr>
        <w:t>合作，到</w:t>
      </w:r>
      <w:r w:rsidRPr="00422DB0">
        <w:t>Cg-20</w:t>
      </w:r>
      <w:r w:rsidRPr="00422DB0">
        <w:rPr>
          <w:rFonts w:ascii="SimSun" w:eastAsia="SimSun" w:hAnsi="SimSun" w:cs="SimSun" w:hint="eastAsia"/>
        </w:rPr>
        <w:t>（</w:t>
      </w:r>
      <w:r w:rsidRPr="00422DB0">
        <w:t>2027</w:t>
      </w:r>
      <w:r w:rsidRPr="00422DB0">
        <w:rPr>
          <w:rFonts w:ascii="SimSun" w:eastAsia="SimSun" w:hAnsi="SimSun" w:cs="SimSun" w:hint="eastAsia"/>
        </w:rPr>
        <w:t>年）之前完成对所有</w:t>
      </w:r>
      <w:r w:rsidRPr="00422DB0">
        <w:t>RSMC</w:t>
      </w:r>
      <w:r w:rsidRPr="00422DB0">
        <w:rPr>
          <w:rFonts w:ascii="SimSun" w:eastAsia="SimSun" w:hAnsi="SimSun" w:cs="SimSun" w:hint="eastAsia"/>
        </w:rPr>
        <w:t>的首轮合规评审；</w:t>
      </w:r>
    </w:p>
    <w:p w14:paraId="15255C70" w14:textId="43D474B2" w:rsidR="0050331A" w:rsidRDefault="00422DB0" w:rsidP="0050331A">
      <w:pPr>
        <w:pStyle w:val="WMOBodyText"/>
      </w:pPr>
      <w:r w:rsidRPr="001142B1">
        <w:rPr>
          <w:rFonts w:ascii="Microsoft YaHei" w:eastAsia="Microsoft YaHei" w:hAnsi="Microsoft YaHei" w:cs="SimSun" w:hint="eastAsia"/>
          <w:b/>
          <w:bCs/>
        </w:rPr>
        <w:t>要求</w:t>
      </w:r>
      <w:r>
        <w:rPr>
          <w:rFonts w:ascii="SimSun" w:eastAsia="SimSun" w:hAnsi="SimSun" w:cs="SimSun" w:hint="eastAsia"/>
        </w:rPr>
        <w:t>秘书长：</w:t>
      </w:r>
    </w:p>
    <w:p w14:paraId="5557EBD5" w14:textId="35E3E01F" w:rsidR="0050331A" w:rsidRPr="0050331A" w:rsidRDefault="00422DB0">
      <w:pPr>
        <w:pStyle w:val="WMOBodyText"/>
        <w:numPr>
          <w:ilvl w:val="0"/>
          <w:numId w:val="1"/>
        </w:numPr>
        <w:ind w:left="567" w:hanging="567"/>
      </w:pPr>
      <w:r w:rsidRPr="00422DB0">
        <w:rPr>
          <w:rFonts w:ascii="SimSun" w:eastAsia="SimSun" w:hAnsi="SimSun" w:cs="SimSun" w:hint="eastAsia"/>
        </w:rPr>
        <w:t>采取必要措施，将《</w:t>
      </w:r>
      <w:r w:rsidRPr="00422DB0">
        <w:t>RSMC</w:t>
      </w:r>
      <w:r w:rsidRPr="00422DB0">
        <w:rPr>
          <w:rFonts w:ascii="SimSun" w:eastAsia="SimSun" w:hAnsi="SimSun" w:cs="SimSun" w:hint="eastAsia"/>
        </w:rPr>
        <w:t>合规性评审过程指南》纳入</w:t>
      </w:r>
      <w:r>
        <w:rPr>
          <w:rFonts w:ascii="SimSun" w:eastAsia="SimSun" w:hAnsi="SimSun" w:cs="SimSun"/>
        </w:rPr>
        <w:fldChar w:fldCharType="begin"/>
      </w:r>
      <w:r>
        <w:rPr>
          <w:rFonts w:ascii="SimSun" w:eastAsia="SimSun" w:hAnsi="SimSun" w:cs="SimSun"/>
        </w:rPr>
        <w:instrText xml:space="preserve"> </w:instrText>
      </w:r>
      <w:r>
        <w:rPr>
          <w:rFonts w:ascii="SimSun" w:eastAsia="SimSun" w:hAnsi="SimSun" w:cs="SimSun" w:hint="eastAsia"/>
        </w:rPr>
        <w:instrText>HYPERLINK "https://meetings.wmo.int/EC-76/English/Forms/AllItems.aspx?RootFolder=%2FEC%2D76%2FEnglish%2F1%2E%20DRAFTS%20FOR%20DISCUSSION&amp;FolderCTID=0x0120002E248E5BDF8F774FB72A5FDD5565F016&amp;View=%7BBF176166%2DEC65%2D44AF%2DAED2%2D269501CD0FA0%7D"</w:instrText>
      </w:r>
      <w:r>
        <w:rPr>
          <w:rFonts w:ascii="SimSun" w:eastAsia="SimSun" w:hAnsi="SimSun" w:cs="SimSun"/>
        </w:rPr>
        <w:instrText xml:space="preserve"> </w:instrText>
      </w:r>
      <w:r>
        <w:rPr>
          <w:rFonts w:ascii="SimSun" w:eastAsia="SimSun" w:hAnsi="SimSun" w:cs="SimSun"/>
        </w:rPr>
        <w:fldChar w:fldCharType="separate"/>
      </w:r>
      <w:r w:rsidRPr="00422DB0">
        <w:rPr>
          <w:rStyle w:val="Hyperlink"/>
          <w:rFonts w:ascii="SimSun" w:eastAsia="SimSun" w:hAnsi="SimSun" w:cs="SimSun" w:hint="eastAsia"/>
        </w:rPr>
        <w:t>决议草案</w:t>
      </w:r>
      <w:r w:rsidRPr="00422DB0">
        <w:rPr>
          <w:rStyle w:val="Hyperlink"/>
        </w:rPr>
        <w:t>3.2(10)/1 (EC-76)</w:t>
      </w:r>
      <w:r>
        <w:rPr>
          <w:rFonts w:ascii="SimSun" w:eastAsia="SimSun" w:hAnsi="SimSun" w:cs="SimSun"/>
        </w:rPr>
        <w:fldChar w:fldCharType="end"/>
      </w:r>
      <w:r w:rsidRPr="00422DB0">
        <w:rPr>
          <w:rFonts w:ascii="SimSun" w:eastAsia="SimSun" w:hAnsi="SimSun" w:cs="SimSun" w:hint="eastAsia"/>
        </w:rPr>
        <w:t>附件中的</w:t>
      </w:r>
      <w:r>
        <w:fldChar w:fldCharType="begin"/>
      </w:r>
      <w:r>
        <w:instrText>HYPERLINK "https://library.wmo.int/index.php?lvl=notice_display&amp;id=6832"</w:instrText>
      </w:r>
      <w:r>
        <w:fldChar w:fldCharType="separate"/>
      </w:r>
      <w:r w:rsidRPr="00422DB0">
        <w:rPr>
          <w:rStyle w:val="Hyperlink"/>
          <w:rFonts w:ascii="SimSun" w:eastAsia="SimSun" w:hAnsi="SimSun" w:cs="SimSun" w:hint="eastAsia"/>
        </w:rPr>
        <w:t>《全球数据处理系统指南》</w:t>
      </w:r>
      <w:r>
        <w:rPr>
          <w:rStyle w:val="Hyperlink"/>
          <w:rFonts w:ascii="SimSun" w:eastAsia="SimSun" w:hAnsi="SimSun" w:cs="SimSun"/>
        </w:rPr>
        <w:fldChar w:fldCharType="end"/>
      </w:r>
      <w:r w:rsidRPr="00422DB0">
        <w:rPr>
          <w:rFonts w:ascii="SimSun" w:eastAsia="SimSun" w:hAnsi="SimSun" w:cs="SimSun" w:hint="eastAsia"/>
        </w:rPr>
        <w:t>（</w:t>
      </w:r>
      <w:r w:rsidRPr="00422DB0">
        <w:t>WMO-No. 305</w:t>
      </w:r>
      <w:r w:rsidRPr="00422DB0">
        <w:rPr>
          <w:rFonts w:ascii="SimSun" w:eastAsia="SimSun" w:hAnsi="SimSun" w:cs="SimSun" w:hint="eastAsia"/>
        </w:rPr>
        <w:t>）</w:t>
      </w:r>
      <w:r>
        <w:rPr>
          <w:rFonts w:ascii="SimSun" w:eastAsia="SimSun" w:hAnsi="SimSun" w:cs="SimSun" w:hint="eastAsia"/>
        </w:rPr>
        <w:t>最新版中</w:t>
      </w:r>
      <w:r w:rsidRPr="00422DB0">
        <w:rPr>
          <w:rFonts w:ascii="SimSun" w:eastAsia="SimSun" w:hAnsi="SimSun" w:cs="SimSun" w:hint="eastAsia"/>
        </w:rPr>
        <w:t>；</w:t>
      </w:r>
    </w:p>
    <w:p w14:paraId="28FF3E98" w14:textId="619A4804" w:rsidR="0050331A" w:rsidRPr="0050331A" w:rsidRDefault="00422DB0">
      <w:pPr>
        <w:pStyle w:val="WMOBodyText"/>
        <w:numPr>
          <w:ilvl w:val="0"/>
          <w:numId w:val="1"/>
        </w:numPr>
        <w:ind w:left="567" w:hanging="567"/>
        <w:rPr>
          <w:i/>
          <w:iCs/>
        </w:rPr>
      </w:pPr>
      <w:r w:rsidRPr="00422DB0">
        <w:rPr>
          <w:rFonts w:ascii="SimSun" w:eastAsia="SimSun" w:hAnsi="SimSun" w:cs="SimSun" w:hint="eastAsia"/>
        </w:rPr>
        <w:t>为</w:t>
      </w:r>
      <w:r w:rsidRPr="00422DB0">
        <w:t>SC-ESMP</w:t>
      </w:r>
      <w:r w:rsidRPr="00422DB0">
        <w:rPr>
          <w:rFonts w:ascii="SimSun" w:eastAsia="SimSun" w:hAnsi="SimSun" w:cs="SimSun" w:hint="eastAsia"/>
        </w:rPr>
        <w:t>和指定专家组提供完成合规审查任务所需的资源。</w:t>
      </w:r>
      <w:r w:rsidR="0050331A" w:rsidRPr="00AB4CB3">
        <w:t xml:space="preserve"> </w:t>
      </w:r>
    </w:p>
    <w:p w14:paraId="63111C7E" w14:textId="77777777" w:rsidR="0050331A" w:rsidRPr="00465046" w:rsidRDefault="0050331A" w:rsidP="0050331A">
      <w:pPr>
        <w:pStyle w:val="WMOBodyText"/>
      </w:pPr>
    </w:p>
    <w:p w14:paraId="227EEE5C" w14:textId="77777777" w:rsidR="0050331A" w:rsidRPr="00465046" w:rsidRDefault="0050331A" w:rsidP="0050331A">
      <w:pPr>
        <w:pStyle w:val="WMOBodyText"/>
        <w:spacing w:before="480"/>
        <w:jc w:val="center"/>
      </w:pPr>
      <w:r>
        <w:t>_______________</w:t>
      </w:r>
    </w:p>
    <w:p w14:paraId="7A8AF810" w14:textId="77777777" w:rsidR="0050331A" w:rsidRPr="00465046" w:rsidRDefault="0050331A" w:rsidP="0050331A">
      <w:pPr>
        <w:tabs>
          <w:tab w:val="clear" w:pos="1134"/>
        </w:tabs>
        <w:jc w:val="left"/>
        <w:rPr>
          <w:lang w:eastAsia="zh-CN"/>
        </w:rPr>
      </w:pPr>
    </w:p>
    <w:p w14:paraId="405B8A4E" w14:textId="77D6F252" w:rsidR="0050331A" w:rsidRPr="00D54213" w:rsidRDefault="00D54213" w:rsidP="0050331A">
      <w:pPr>
        <w:tabs>
          <w:tab w:val="clear" w:pos="1134"/>
        </w:tabs>
        <w:jc w:val="left"/>
        <w:rPr>
          <w:rStyle w:val="Hyperlink"/>
          <w:lang w:eastAsia="zh-CN"/>
        </w:rPr>
      </w:pPr>
      <w:r>
        <w:fldChar w:fldCharType="begin"/>
      </w:r>
      <w:r>
        <w:rPr>
          <w:lang w:eastAsia="zh-CN"/>
        </w:rPr>
        <w:instrText xml:space="preserve"> HYPERLINK  \l "annex" </w:instrText>
      </w:r>
      <w:r>
        <w:fldChar w:fldCharType="separate"/>
      </w:r>
      <w:r w:rsidR="00422DB0">
        <w:rPr>
          <w:rStyle w:val="Hyperlink"/>
          <w:rFonts w:ascii="SimSun" w:eastAsia="SimSun" w:hAnsi="SimSun" w:cs="SimSun" w:hint="eastAsia"/>
          <w:lang w:eastAsia="zh-CN"/>
        </w:rPr>
        <w:t>附件：</w:t>
      </w:r>
      <w:r w:rsidR="0050331A" w:rsidRPr="00D54213">
        <w:rPr>
          <w:rStyle w:val="Hyperlink"/>
          <w:lang w:eastAsia="zh-CN"/>
        </w:rPr>
        <w:t>1</w:t>
      </w:r>
    </w:p>
    <w:p w14:paraId="12D59BFE" w14:textId="2A32C293" w:rsidR="0050331A" w:rsidRPr="00465046" w:rsidRDefault="00D54213" w:rsidP="0050331A">
      <w:pPr>
        <w:tabs>
          <w:tab w:val="clear" w:pos="1134"/>
        </w:tabs>
        <w:jc w:val="left"/>
        <w:rPr>
          <w:lang w:eastAsia="zh-CN"/>
        </w:rPr>
      </w:pPr>
      <w:r>
        <w:fldChar w:fldCharType="end"/>
      </w:r>
    </w:p>
    <w:p w14:paraId="27CE27F5" w14:textId="77777777" w:rsidR="0050331A" w:rsidRPr="00465046" w:rsidRDefault="0050331A" w:rsidP="0050331A">
      <w:pPr>
        <w:tabs>
          <w:tab w:val="clear" w:pos="1134"/>
        </w:tabs>
        <w:jc w:val="left"/>
        <w:rPr>
          <w:lang w:eastAsia="zh-CN"/>
        </w:rPr>
      </w:pPr>
      <w:r w:rsidRPr="00465046">
        <w:rPr>
          <w:lang w:eastAsia="zh-CN"/>
        </w:rPr>
        <w:br w:type="page"/>
      </w:r>
    </w:p>
    <w:p w14:paraId="2ADF9CD3" w14:textId="35E25E49" w:rsidR="00A80767" w:rsidRPr="003F09A1" w:rsidRDefault="00422DB0" w:rsidP="00A80767">
      <w:pPr>
        <w:pStyle w:val="Heading2"/>
        <w:rPr>
          <w:rFonts w:ascii="Microsoft YaHei" w:eastAsia="Microsoft YaHei" w:hAnsi="Microsoft YaHei"/>
        </w:rPr>
      </w:pPr>
      <w:bookmarkStart w:id="21" w:name="_Annex_to_draft_3"/>
      <w:bookmarkEnd w:id="21"/>
      <w:r w:rsidRPr="003F09A1">
        <w:rPr>
          <w:rFonts w:ascii="Microsoft YaHei" w:eastAsia="Microsoft YaHei" w:hAnsi="Microsoft YaHei" w:cs="SimSun" w:hint="eastAsia"/>
        </w:rPr>
        <w:lastRenderedPageBreak/>
        <w:t>决议草案</w:t>
      </w:r>
      <w:r w:rsidR="0036017B" w:rsidRPr="003F09A1">
        <w:rPr>
          <w:rFonts w:ascii="Microsoft YaHei" w:eastAsia="Microsoft YaHei" w:hAnsi="Microsoft YaHei"/>
        </w:rPr>
        <w:t>3.2(</w:t>
      </w:r>
      <w:r w:rsidR="00AE102F" w:rsidRPr="003F09A1">
        <w:rPr>
          <w:rFonts w:ascii="Microsoft YaHei" w:eastAsia="Microsoft YaHei" w:hAnsi="Microsoft YaHei"/>
        </w:rPr>
        <w:t>11</w:t>
      </w:r>
      <w:r w:rsidR="0036017B" w:rsidRPr="003F09A1">
        <w:rPr>
          <w:rFonts w:ascii="Microsoft YaHei" w:eastAsia="Microsoft YaHei" w:hAnsi="Microsoft YaHei"/>
        </w:rPr>
        <w:t>)</w:t>
      </w:r>
      <w:r w:rsidR="00A80767" w:rsidRPr="003F09A1">
        <w:rPr>
          <w:rFonts w:ascii="Microsoft YaHei" w:eastAsia="Microsoft YaHei" w:hAnsi="Microsoft YaHei"/>
        </w:rPr>
        <w:t xml:space="preserve">/1 </w:t>
      </w:r>
      <w:r w:rsidR="0036017B" w:rsidRPr="003F09A1">
        <w:rPr>
          <w:rFonts w:ascii="Microsoft YaHei" w:eastAsia="Microsoft YaHei" w:hAnsi="Microsoft YaHei"/>
        </w:rPr>
        <w:t>(EC-76)</w:t>
      </w:r>
      <w:r w:rsidRPr="003F09A1">
        <w:rPr>
          <w:rFonts w:ascii="Microsoft YaHei" w:eastAsia="Microsoft YaHei" w:hAnsi="Microsoft YaHei" w:cs="SimSun" w:hint="eastAsia"/>
        </w:rPr>
        <w:t>的附件</w:t>
      </w:r>
    </w:p>
    <w:p w14:paraId="5F9014AE" w14:textId="3AE229F5" w:rsidR="00422DB0" w:rsidRPr="002A1C53" w:rsidRDefault="00422DB0" w:rsidP="00422DB0">
      <w:pPr>
        <w:pStyle w:val="Heading2"/>
        <w:spacing w:before="0" w:after="0"/>
        <w:rPr>
          <w:iCs w:val="0"/>
        </w:rPr>
      </w:pPr>
      <w:bookmarkStart w:id="22" w:name="_Hlk114553061"/>
      <w:r w:rsidRPr="00422DB0">
        <w:rPr>
          <w:rFonts w:ascii="Microsoft YaHei" w:eastAsia="Microsoft YaHei" w:hAnsi="Microsoft YaHei" w:cs="SimSun" w:hint="eastAsia"/>
        </w:rPr>
        <w:t>区域专业气象中心（</w:t>
      </w:r>
      <w:r w:rsidRPr="00422DB0">
        <w:rPr>
          <w:rFonts w:ascii="Microsoft YaHei" w:eastAsia="Microsoft YaHei" w:hAnsi="Microsoft YaHei"/>
        </w:rPr>
        <w:t>RSMC</w:t>
      </w:r>
      <w:r w:rsidRPr="00422DB0">
        <w:rPr>
          <w:rFonts w:ascii="Microsoft YaHei" w:eastAsia="Microsoft YaHei" w:hAnsi="Microsoft YaHei" w:cs="SimSun" w:hint="eastAsia"/>
        </w:rPr>
        <w:t>）合规性评审过程</w:t>
      </w:r>
      <w:r>
        <w:rPr>
          <w:rFonts w:ascii="Microsoft YaHei" w:eastAsia="Microsoft YaHei" w:hAnsi="Microsoft YaHei" w:cs="SimSun" w:hint="eastAsia"/>
        </w:rPr>
        <w:t>指南</w:t>
      </w:r>
      <w:bookmarkEnd w:id="22"/>
    </w:p>
    <w:p w14:paraId="357642BC" w14:textId="12A733D4" w:rsidR="002A1C53" w:rsidRPr="002A1C53" w:rsidRDefault="002A1C53" w:rsidP="002A1C53">
      <w:pPr>
        <w:pStyle w:val="Heading2"/>
        <w:spacing w:before="0" w:after="0"/>
        <w:rPr>
          <w:iCs w:val="0"/>
        </w:rPr>
      </w:pPr>
    </w:p>
    <w:p w14:paraId="14EAF2E0" w14:textId="53037275" w:rsidR="008E06B2" w:rsidRPr="00A10B27" w:rsidRDefault="003F09A1" w:rsidP="008E06B2">
      <w:pPr>
        <w:pStyle w:val="WMOBodyText"/>
        <w:rPr>
          <w:i/>
          <w:lang w:eastAsia="zh-CN"/>
        </w:rPr>
      </w:pPr>
      <w:r w:rsidRPr="003F09A1">
        <w:rPr>
          <w:rStyle w:val="normaltextrun"/>
          <w:rFonts w:ascii="SimSun" w:eastAsia="SimSun" w:hAnsi="SimSun" w:cs="SimSun" w:hint="eastAsia"/>
          <w:i/>
          <w:color w:val="444444"/>
          <w:shd w:val="clear" w:color="auto" w:fill="FFFFFF"/>
        </w:rPr>
        <w:t>该文件，</w:t>
      </w:r>
      <w:r w:rsidRPr="003F09A1">
        <w:rPr>
          <w:rStyle w:val="normaltextrun"/>
          <w:rFonts w:ascii="SimSun" w:eastAsia="SimSun" w:hAnsi="SimSun" w:cs="SimSun" w:hint="eastAsia"/>
          <w:b/>
          <w:bCs/>
          <w:i/>
          <w:color w:val="444444"/>
          <w:shd w:val="clear" w:color="auto" w:fill="FFFFFF"/>
        </w:rPr>
        <w:t>即新增的第</w:t>
      </w:r>
      <w:r w:rsidRPr="003F09A1">
        <w:rPr>
          <w:rStyle w:val="normaltextrun"/>
          <w:rFonts w:cs="Calibri"/>
          <w:b/>
          <w:bCs/>
          <w:i/>
          <w:color w:val="444444"/>
          <w:shd w:val="clear" w:color="auto" w:fill="FFFFFF"/>
        </w:rPr>
        <w:t>3.5</w:t>
      </w:r>
      <w:r w:rsidRPr="003F09A1">
        <w:rPr>
          <w:rStyle w:val="normaltextrun"/>
          <w:rFonts w:ascii="SimSun" w:eastAsia="SimSun" w:hAnsi="SimSun" w:cs="SimSun" w:hint="eastAsia"/>
          <w:b/>
          <w:bCs/>
          <w:i/>
          <w:color w:val="444444"/>
          <w:shd w:val="clear" w:color="auto" w:fill="FFFFFF"/>
        </w:rPr>
        <w:t>节</w:t>
      </w:r>
      <w:r w:rsidRPr="003F09A1">
        <w:rPr>
          <w:rStyle w:val="normaltextrun"/>
          <w:rFonts w:ascii="SimSun" w:eastAsia="SimSun" w:hAnsi="SimSun" w:cs="SimSun" w:hint="eastAsia"/>
          <w:i/>
          <w:color w:val="444444"/>
          <w:shd w:val="clear" w:color="auto" w:fill="FFFFFF"/>
        </w:rPr>
        <w:t>，包括相关的附录，一旦在</w:t>
      </w:r>
      <w:r w:rsidRPr="003F09A1">
        <w:rPr>
          <w:rStyle w:val="normaltextrun"/>
          <w:rFonts w:cs="Calibri"/>
          <w:i/>
          <w:color w:val="444444"/>
          <w:shd w:val="clear" w:color="auto" w:fill="FFFFFF"/>
        </w:rPr>
        <w:t>EC-76</w:t>
      </w:r>
      <w:r w:rsidRPr="003F09A1">
        <w:rPr>
          <w:rStyle w:val="normaltextrun"/>
          <w:rFonts w:ascii="SimSun" w:eastAsia="SimSun" w:hAnsi="SimSun" w:cs="SimSun" w:hint="eastAsia"/>
          <w:i/>
          <w:color w:val="444444"/>
          <w:shd w:val="clear" w:color="auto" w:fill="FFFFFF"/>
        </w:rPr>
        <w:t>届会上通过，将被插入关于更新《全球数据处理系统指南》（</w:t>
      </w:r>
      <w:r w:rsidRPr="003F09A1">
        <w:rPr>
          <w:rStyle w:val="normaltextrun"/>
          <w:rFonts w:cs="Calibri"/>
          <w:i/>
          <w:color w:val="444444"/>
          <w:shd w:val="clear" w:color="auto" w:fill="FFFFFF"/>
        </w:rPr>
        <w:t>WMO-No. 305</w:t>
      </w:r>
      <w:r w:rsidRPr="003F09A1">
        <w:rPr>
          <w:rStyle w:val="normaltextrun"/>
          <w:rFonts w:ascii="SimSun" w:eastAsia="SimSun" w:hAnsi="SimSun" w:cs="SimSun" w:hint="eastAsia"/>
          <w:i/>
          <w:color w:val="444444"/>
          <w:shd w:val="clear" w:color="auto" w:fill="FFFFFF"/>
        </w:rPr>
        <w:t>）的建议草案的附件中。</w:t>
      </w:r>
    </w:p>
    <w:p w14:paraId="14744748" w14:textId="32A8B586" w:rsidR="008E06B2" w:rsidRPr="00A10B27" w:rsidRDefault="008E06B2" w:rsidP="008E06B2">
      <w:pPr>
        <w:pStyle w:val="Heading10"/>
        <w:rPr>
          <w:i/>
        </w:rPr>
      </w:pPr>
      <w:bookmarkStart w:id="23" w:name="_Toc113003351"/>
      <w:bookmarkStart w:id="24" w:name="_Toc113024475"/>
      <w:bookmarkStart w:id="25" w:name="_Toc113444814"/>
      <w:r w:rsidRPr="00A10B27">
        <w:rPr>
          <w:i/>
        </w:rPr>
        <w:t>3.5</w:t>
      </w:r>
      <w:r w:rsidRPr="00A10B27">
        <w:rPr>
          <w:i/>
        </w:rPr>
        <w:tab/>
      </w:r>
      <w:r w:rsidR="000A2933" w:rsidRPr="000A2933">
        <w:rPr>
          <w:rFonts w:ascii="Microsoft YaHei" w:eastAsia="Microsoft YaHei" w:hAnsi="Microsoft YaHei" w:cs="SimSun" w:hint="eastAsia"/>
          <w:i/>
        </w:rPr>
        <w:t>评审</w:t>
      </w:r>
      <w:r w:rsidRPr="000A2933">
        <w:rPr>
          <w:rFonts w:ascii="Microsoft YaHei" w:eastAsia="Microsoft YaHei" w:hAnsi="Microsoft YaHei"/>
          <w:i/>
        </w:rPr>
        <w:t>GDPFS</w:t>
      </w:r>
      <w:r w:rsidR="000A2933" w:rsidRPr="000A2933">
        <w:rPr>
          <w:rFonts w:ascii="Microsoft YaHei" w:eastAsia="Microsoft YaHei" w:hAnsi="Microsoft YaHei" w:cs="SimSun" w:hint="eastAsia"/>
          <w:i/>
        </w:rPr>
        <w:t>中心的合规性</w:t>
      </w:r>
      <w:r w:rsidRPr="000A2933">
        <w:rPr>
          <w:rFonts w:ascii="Microsoft YaHei" w:eastAsia="Microsoft YaHei" w:hAnsi="Microsoft YaHei"/>
          <w:i/>
        </w:rPr>
        <w:t xml:space="preserve"> </w:t>
      </w:r>
      <w:bookmarkEnd w:id="23"/>
      <w:bookmarkEnd w:id="24"/>
      <w:bookmarkEnd w:id="25"/>
    </w:p>
    <w:p w14:paraId="4BDF48B5" w14:textId="417858CE" w:rsidR="008E06B2" w:rsidRPr="00465046" w:rsidRDefault="008E06B2" w:rsidP="008E06B2">
      <w:pPr>
        <w:pStyle w:val="Heading20"/>
        <w:rPr>
          <w:lang w:eastAsia="zh-CN"/>
        </w:rPr>
      </w:pPr>
      <w:bookmarkStart w:id="26" w:name="_Toc113003352"/>
      <w:bookmarkStart w:id="27" w:name="_Toc113024476"/>
      <w:bookmarkStart w:id="28" w:name="_Toc113444815"/>
      <w:r w:rsidRPr="00465046">
        <w:rPr>
          <w:lang w:eastAsia="zh-CN"/>
        </w:rPr>
        <w:t>3.5.1</w:t>
      </w:r>
      <w:r w:rsidRPr="00465046">
        <w:rPr>
          <w:lang w:eastAsia="zh-CN"/>
        </w:rPr>
        <w:tab/>
      </w:r>
      <w:bookmarkEnd w:id="26"/>
      <w:bookmarkEnd w:id="27"/>
      <w:bookmarkEnd w:id="28"/>
      <w:r w:rsidR="000A2933" w:rsidRPr="000A2933">
        <w:rPr>
          <w:rFonts w:ascii="Microsoft YaHei" w:eastAsia="Microsoft YaHei" w:hAnsi="Microsoft YaHei" w:cs="SimSun" w:hint="eastAsia"/>
          <w:lang w:eastAsia="zh-CN"/>
        </w:rPr>
        <w:t>背景</w:t>
      </w:r>
    </w:p>
    <w:p w14:paraId="4FF52065" w14:textId="2ADBA66F" w:rsidR="008E06B2" w:rsidRPr="0005767B" w:rsidRDefault="0005767B" w:rsidP="008E06B2">
      <w:pPr>
        <w:pStyle w:val="Bodytext1"/>
        <w:jc w:val="left"/>
        <w:rPr>
          <w:rFonts w:eastAsia="SimSun"/>
          <w:lang w:val="en-GB"/>
        </w:rPr>
      </w:pPr>
      <w:r w:rsidRPr="0005767B">
        <w:rPr>
          <w:rFonts w:eastAsia="SimSun"/>
          <w:lang w:val="en-GB"/>
        </w:rPr>
        <w:t>全球数据处理和预报系统（</w:t>
      </w:r>
      <w:r w:rsidRPr="0005767B">
        <w:rPr>
          <w:rFonts w:eastAsia="SimSun"/>
          <w:lang w:val="en-GB"/>
        </w:rPr>
        <w:t>GDPFS</w:t>
      </w:r>
      <w:r w:rsidRPr="0005767B">
        <w:rPr>
          <w:rFonts w:eastAsia="SimSun"/>
          <w:lang w:val="en-GB"/>
        </w:rPr>
        <w:t>）的持续性能有赖于指定的</w:t>
      </w:r>
      <w:r w:rsidRPr="0005767B">
        <w:rPr>
          <w:rFonts w:eastAsia="SimSun"/>
          <w:lang w:val="en-GB"/>
        </w:rPr>
        <w:t>GDPFS</w:t>
      </w:r>
      <w:r w:rsidRPr="0005767B">
        <w:rPr>
          <w:rFonts w:eastAsia="SimSun"/>
          <w:lang w:val="en-GB"/>
        </w:rPr>
        <w:t>中心对商定的标准和做法的持续遵守。为此，世界气象中心（</w:t>
      </w:r>
      <w:r w:rsidRPr="0005767B">
        <w:rPr>
          <w:rFonts w:eastAsia="SimSun"/>
          <w:lang w:val="en-GB"/>
        </w:rPr>
        <w:t>WMC</w:t>
      </w:r>
      <w:r w:rsidRPr="0005767B">
        <w:rPr>
          <w:rFonts w:eastAsia="SimSun"/>
          <w:lang w:val="en-GB"/>
        </w:rPr>
        <w:t>）和</w:t>
      </w:r>
      <w:r w:rsidRPr="0005767B">
        <w:rPr>
          <w:rFonts w:eastAsia="SimSun"/>
          <w:lang w:val="en-GB"/>
        </w:rPr>
        <w:t>RSMC</w:t>
      </w:r>
      <w:r w:rsidRPr="0005767B">
        <w:rPr>
          <w:rFonts w:eastAsia="SimSun"/>
          <w:lang w:val="en-GB"/>
        </w:rPr>
        <w:t>将对其遵守</w:t>
      </w:r>
      <w:r w:rsidRPr="0005767B">
        <w:rPr>
          <w:rFonts w:eastAsia="SimSun"/>
          <w:lang w:val="en-GB"/>
        </w:rPr>
        <w:t>GDPFS</w:t>
      </w:r>
      <w:r w:rsidRPr="0005767B">
        <w:rPr>
          <w:rFonts w:eastAsia="SimSun"/>
          <w:lang w:val="en-GB"/>
        </w:rPr>
        <w:t>标准和惯例的情况进行滚动审查。</w:t>
      </w:r>
    </w:p>
    <w:p w14:paraId="09E897F7" w14:textId="32F25385" w:rsidR="008E06B2" w:rsidRPr="00465046" w:rsidRDefault="00521BA9" w:rsidP="008E06B2">
      <w:pPr>
        <w:pStyle w:val="Bodytext1"/>
        <w:jc w:val="left"/>
        <w:rPr>
          <w:lang w:val="en-GB"/>
        </w:rPr>
      </w:pPr>
      <w:r w:rsidRPr="00521BA9">
        <w:rPr>
          <w:rFonts w:eastAsia="SimSun"/>
          <w:lang w:val="en-GB"/>
        </w:rPr>
        <w:t>WMO</w:t>
      </w:r>
      <w:r w:rsidRPr="00521BA9">
        <w:rPr>
          <w:rFonts w:eastAsia="SimSun" w:hint="eastAsia"/>
          <w:lang w:val="en-GB"/>
        </w:rPr>
        <w:t>会员和相关的国际计划和合作伙伴有责任确保其中心始终符合</w:t>
      </w:r>
      <w:r w:rsidRPr="00521BA9">
        <w:rPr>
          <w:rFonts w:eastAsia="SimSun"/>
          <w:lang w:val="en-GB"/>
        </w:rPr>
        <w:t>GDPFS</w:t>
      </w:r>
      <w:r w:rsidRPr="00521BA9">
        <w:rPr>
          <w:rFonts w:eastAsia="SimSun" w:hint="eastAsia"/>
          <w:lang w:val="en-GB"/>
        </w:rPr>
        <w:t>的标准和做法。</w:t>
      </w:r>
      <w:r w:rsidRPr="00521BA9">
        <w:rPr>
          <w:rFonts w:eastAsia="SimSun"/>
          <w:lang w:val="en-GB"/>
        </w:rPr>
        <w:t>INFCOM</w:t>
      </w:r>
      <w:r w:rsidRPr="00521BA9">
        <w:rPr>
          <w:rFonts w:eastAsia="SimSun" w:hint="eastAsia"/>
          <w:lang w:val="en-GB"/>
        </w:rPr>
        <w:t>将监督和支持开展滚动评审过程，目的是定期确认每个中心的合规情况。</w:t>
      </w:r>
    </w:p>
    <w:p w14:paraId="3B1A86F8" w14:textId="52F35FAB" w:rsidR="008E06B2" w:rsidRPr="00465046" w:rsidRDefault="008E06B2" w:rsidP="008E06B2">
      <w:pPr>
        <w:pStyle w:val="Heading20"/>
        <w:ind w:left="0" w:firstLine="0"/>
        <w:rPr>
          <w:lang w:eastAsia="zh-CN"/>
        </w:rPr>
      </w:pPr>
      <w:bookmarkStart w:id="29" w:name="_Toc113003353"/>
      <w:bookmarkStart w:id="30" w:name="_Toc113024477"/>
      <w:bookmarkStart w:id="31" w:name="_Toc113444816"/>
      <w:r w:rsidRPr="00465046">
        <w:rPr>
          <w:lang w:eastAsia="zh-CN"/>
        </w:rPr>
        <w:t>3.5.2</w:t>
      </w:r>
      <w:r w:rsidRPr="00465046">
        <w:rPr>
          <w:lang w:eastAsia="zh-CN"/>
        </w:rPr>
        <w:tab/>
      </w:r>
      <w:r w:rsidR="0005767B" w:rsidRPr="0005767B">
        <w:rPr>
          <w:rFonts w:ascii="Microsoft YaHei" w:eastAsia="Microsoft YaHei" w:hAnsi="Microsoft YaHei" w:cs="SimSun" w:hint="eastAsia"/>
          <w:lang w:eastAsia="zh-CN"/>
        </w:rPr>
        <w:t>对</w:t>
      </w:r>
      <w:r w:rsidR="0005767B">
        <w:rPr>
          <w:rFonts w:ascii="Microsoft YaHei" w:eastAsia="Microsoft YaHei" w:hAnsi="Microsoft YaHei" w:cs="SimSun" w:hint="eastAsia"/>
          <w:lang w:eastAsia="zh-CN"/>
        </w:rPr>
        <w:t>区域</w:t>
      </w:r>
      <w:r w:rsidR="0005767B" w:rsidRPr="00422DB0">
        <w:rPr>
          <w:rFonts w:ascii="Microsoft YaHei" w:eastAsia="Microsoft YaHei" w:hAnsi="Microsoft YaHei" w:cs="SimSun" w:hint="eastAsia"/>
          <w:lang w:eastAsia="zh-CN"/>
        </w:rPr>
        <w:t>专业气象中心（</w:t>
      </w:r>
      <w:r w:rsidR="0005767B" w:rsidRPr="00422DB0">
        <w:rPr>
          <w:rFonts w:ascii="Microsoft YaHei" w:eastAsia="Microsoft YaHei" w:hAnsi="Microsoft YaHei"/>
          <w:lang w:eastAsia="zh-CN"/>
        </w:rPr>
        <w:t>RSMC</w:t>
      </w:r>
      <w:r w:rsidR="0005767B" w:rsidRPr="00422DB0">
        <w:rPr>
          <w:rFonts w:ascii="Microsoft YaHei" w:eastAsia="Microsoft YaHei" w:hAnsi="Microsoft YaHei" w:cs="SimSun" w:hint="eastAsia"/>
          <w:lang w:eastAsia="zh-CN"/>
        </w:rPr>
        <w:t>）</w:t>
      </w:r>
      <w:r w:rsidR="0005767B">
        <w:rPr>
          <w:rFonts w:ascii="Microsoft YaHei" w:eastAsia="Microsoft YaHei" w:hAnsi="Microsoft YaHei" w:cs="SimSun" w:hint="eastAsia"/>
          <w:lang w:eastAsia="zh-CN"/>
        </w:rPr>
        <w:t>的</w:t>
      </w:r>
      <w:r w:rsidR="0005767B" w:rsidRPr="00422DB0">
        <w:rPr>
          <w:rFonts w:ascii="Microsoft YaHei" w:eastAsia="Microsoft YaHei" w:hAnsi="Microsoft YaHei" w:cs="SimSun" w:hint="eastAsia"/>
          <w:lang w:eastAsia="zh-CN"/>
        </w:rPr>
        <w:t>评审过程</w:t>
      </w:r>
      <w:bookmarkEnd w:id="29"/>
      <w:bookmarkEnd w:id="30"/>
      <w:bookmarkEnd w:id="31"/>
    </w:p>
    <w:p w14:paraId="03B8A054" w14:textId="5C96C3D5" w:rsidR="008E06B2" w:rsidRPr="00465046" w:rsidRDefault="008E06B2" w:rsidP="008E06B2">
      <w:pPr>
        <w:pStyle w:val="Heading3"/>
        <w:spacing w:before="240" w:after="0"/>
      </w:pPr>
      <w:r w:rsidRPr="00465046">
        <w:rPr>
          <w:lang w:eastAsia="zh-CN"/>
        </w:rPr>
        <w:t>3.5.2.1</w:t>
      </w:r>
      <w:r w:rsidRPr="00465046">
        <w:rPr>
          <w:lang w:eastAsia="zh-CN"/>
        </w:rPr>
        <w:tab/>
      </w:r>
      <w:r w:rsidR="0005767B" w:rsidRPr="0005767B">
        <w:rPr>
          <w:rFonts w:ascii="Microsoft YaHei" w:eastAsia="Microsoft YaHei" w:hAnsi="Microsoft YaHei" w:cs="SimSun" w:hint="eastAsia"/>
        </w:rPr>
        <w:t>引言</w:t>
      </w:r>
    </w:p>
    <w:p w14:paraId="5CEB6DE3" w14:textId="783A2C14" w:rsidR="008E06B2" w:rsidRPr="00465046" w:rsidRDefault="009A6BB7" w:rsidP="008E06B2">
      <w:pPr>
        <w:spacing w:before="240"/>
        <w:ind w:right="40"/>
        <w:jc w:val="left"/>
        <w:rPr>
          <w:lang w:eastAsia="zh-CN"/>
        </w:rPr>
      </w:pPr>
      <w:r w:rsidRPr="009A6BB7">
        <w:rPr>
          <w:rFonts w:ascii="SimSun" w:eastAsia="SimSun" w:hAnsi="SimSun" w:cs="SimSun" w:hint="eastAsia"/>
          <w:lang w:eastAsia="zh-CN"/>
        </w:rPr>
        <w:t>该过程采用两步走的方法对指定的</w:t>
      </w:r>
      <w:r w:rsidRPr="009A6BB7">
        <w:rPr>
          <w:rFonts w:cs="Verdana"/>
          <w:lang w:eastAsia="zh-CN"/>
        </w:rPr>
        <w:t>GDPFS</w:t>
      </w:r>
      <w:r w:rsidRPr="009A6BB7">
        <w:rPr>
          <w:rFonts w:ascii="SimSun" w:eastAsia="SimSun" w:hAnsi="SimSun" w:cs="SimSun" w:hint="eastAsia"/>
          <w:lang w:eastAsia="zh-CN"/>
        </w:rPr>
        <w:t>中心（以下简称</w:t>
      </w:r>
      <w:r w:rsidRPr="009A6BB7">
        <w:rPr>
          <w:rFonts w:cs="Verdana"/>
          <w:lang w:eastAsia="zh-CN"/>
        </w:rPr>
        <w:t>RSMC</w:t>
      </w:r>
      <w:r w:rsidR="001142B1">
        <w:rPr>
          <w:rFonts w:ascii="SimSun" w:eastAsia="SimSun" w:hAnsi="SimSun" w:cs="SimSun" w:hint="eastAsia"/>
          <w:lang w:eastAsia="zh-CN"/>
        </w:rPr>
        <w:t>）进行合规性</w:t>
      </w:r>
      <w:r w:rsidRPr="009A6BB7">
        <w:rPr>
          <w:rFonts w:ascii="SimSun" w:eastAsia="SimSun" w:hAnsi="SimSun" w:cs="SimSun" w:hint="eastAsia"/>
          <w:lang w:eastAsia="zh-CN"/>
        </w:rPr>
        <w:t>评审和审计（附录</w:t>
      </w:r>
      <w:r w:rsidRPr="009A6BB7">
        <w:rPr>
          <w:rFonts w:cs="Verdana"/>
          <w:lang w:eastAsia="zh-CN"/>
        </w:rPr>
        <w:t>3.5.2.1</w:t>
      </w:r>
      <w:r w:rsidRPr="009A6BB7">
        <w:rPr>
          <w:rFonts w:ascii="SimSun" w:eastAsia="SimSun" w:hAnsi="SimSun" w:cs="SimSun" w:hint="eastAsia"/>
          <w:lang w:eastAsia="zh-CN"/>
        </w:rPr>
        <w:t>）。合规性评审是第一步，第二步是根据合规性评审的结果决定是否要求审计和认证专家组（</w:t>
      </w:r>
      <w:r w:rsidRPr="009A6BB7">
        <w:rPr>
          <w:rFonts w:cs="Verdana"/>
          <w:lang w:eastAsia="zh-CN"/>
        </w:rPr>
        <w:t>ET-AC</w:t>
      </w:r>
      <w:r w:rsidRPr="009A6BB7">
        <w:rPr>
          <w:rFonts w:ascii="SimSun" w:eastAsia="SimSun" w:hAnsi="SimSun" w:cs="SimSun" w:hint="eastAsia"/>
          <w:lang w:eastAsia="zh-CN"/>
        </w:rPr>
        <w:t>）按照</w:t>
      </w:r>
      <w:r>
        <w:rPr>
          <w:rFonts w:ascii="SimSun" w:eastAsia="SimSun" w:hAnsi="SimSun" w:cs="SimSun"/>
          <w:lang w:eastAsia="zh-CN"/>
        </w:rPr>
        <w:fldChar w:fldCharType="begin"/>
      </w:r>
      <w:r>
        <w:rPr>
          <w:rFonts w:ascii="SimSun" w:eastAsia="SimSun" w:hAnsi="SimSun" w:cs="SimSun"/>
          <w:lang w:eastAsia="zh-CN"/>
        </w:rPr>
        <w:instrText xml:space="preserve"> </w:instrText>
      </w:r>
      <w:r>
        <w:rPr>
          <w:rFonts w:ascii="SimSun" w:eastAsia="SimSun" w:hAnsi="SimSun" w:cs="SimSun" w:hint="eastAsia"/>
          <w:lang w:eastAsia="zh-CN"/>
        </w:rPr>
        <w:instrText>HYPERLINK "https://library.wmo.int/index.php?lvl=notice_display&amp;id=14073"</w:instrText>
      </w:r>
      <w:r>
        <w:rPr>
          <w:rFonts w:ascii="SimSun" w:eastAsia="SimSun" w:hAnsi="SimSun" w:cs="SimSun"/>
          <w:lang w:eastAsia="zh-CN"/>
        </w:rPr>
        <w:instrText xml:space="preserve"> </w:instrText>
      </w:r>
      <w:r>
        <w:rPr>
          <w:rFonts w:ascii="SimSun" w:eastAsia="SimSun" w:hAnsi="SimSun" w:cs="SimSun"/>
          <w:lang w:eastAsia="zh-CN"/>
        </w:rPr>
        <w:fldChar w:fldCharType="separate"/>
      </w:r>
      <w:r w:rsidRPr="009A6BB7">
        <w:rPr>
          <w:rStyle w:val="Hyperlink"/>
          <w:rFonts w:ascii="SimSun" w:eastAsia="SimSun" w:hAnsi="SimSun" w:cs="SimSun" w:hint="eastAsia"/>
          <w:lang w:eastAsia="zh-CN"/>
        </w:rPr>
        <w:t>《技术规则》基本文件</w:t>
      </w:r>
      <w:r w:rsidRPr="009A6BB7">
        <w:rPr>
          <w:rStyle w:val="Hyperlink"/>
          <w:rFonts w:cs="Verdana"/>
          <w:lang w:eastAsia="zh-CN"/>
        </w:rPr>
        <w:t>-</w:t>
      </w:r>
      <w:r w:rsidRPr="009A6BB7">
        <w:rPr>
          <w:rStyle w:val="Hyperlink"/>
          <w:rFonts w:ascii="SimSun" w:eastAsia="SimSun" w:hAnsi="SimSun" w:cs="SimSun" w:hint="eastAsia"/>
          <w:lang w:eastAsia="zh-CN"/>
        </w:rPr>
        <w:t>第</w:t>
      </w:r>
      <w:r w:rsidRPr="009A6BB7">
        <w:rPr>
          <w:rStyle w:val="Hyperlink"/>
          <w:rFonts w:cs="Verdana"/>
          <w:lang w:eastAsia="zh-CN"/>
        </w:rPr>
        <w:t>2</w:t>
      </w:r>
      <w:r w:rsidRPr="009A6BB7">
        <w:rPr>
          <w:rStyle w:val="Hyperlink"/>
          <w:rFonts w:ascii="SimSun" w:eastAsia="SimSun" w:hAnsi="SimSun" w:cs="SimSun" w:hint="eastAsia"/>
          <w:lang w:eastAsia="zh-CN"/>
        </w:rPr>
        <w:t>号</w:t>
      </w:r>
      <w:r>
        <w:rPr>
          <w:rFonts w:ascii="SimSun" w:eastAsia="SimSun" w:hAnsi="SimSun" w:cs="SimSun"/>
          <w:lang w:eastAsia="zh-CN"/>
        </w:rPr>
        <w:fldChar w:fldCharType="end"/>
      </w:r>
      <w:r w:rsidRPr="009A6BB7">
        <w:rPr>
          <w:rFonts w:ascii="SimSun" w:eastAsia="SimSun" w:hAnsi="SimSun" w:cs="SimSun" w:hint="eastAsia"/>
          <w:lang w:eastAsia="zh-CN"/>
        </w:rPr>
        <w:t>（</w:t>
      </w:r>
      <w:r w:rsidRPr="009A6BB7">
        <w:rPr>
          <w:rFonts w:cs="Verdana"/>
          <w:lang w:eastAsia="zh-CN"/>
        </w:rPr>
        <w:t>WMO No. 49</w:t>
      </w:r>
      <w:r w:rsidRPr="009A6BB7">
        <w:rPr>
          <w:rFonts w:ascii="SimSun" w:eastAsia="SimSun" w:hAnsi="SimSun" w:cs="SimSun" w:hint="eastAsia"/>
          <w:lang w:eastAsia="zh-CN"/>
        </w:rPr>
        <w:t>）中规定的通用审计程序对</w:t>
      </w:r>
      <w:r w:rsidRPr="009A6BB7">
        <w:rPr>
          <w:rFonts w:cs="Verdana"/>
          <w:lang w:eastAsia="zh-CN"/>
        </w:rPr>
        <w:t>RSMC</w:t>
      </w:r>
      <w:r w:rsidRPr="009A6BB7">
        <w:rPr>
          <w:rFonts w:ascii="SimSun" w:eastAsia="SimSun" w:hAnsi="SimSun" w:cs="SimSun" w:hint="eastAsia"/>
          <w:lang w:eastAsia="zh-CN"/>
        </w:rPr>
        <w:t>进行审计。</w:t>
      </w:r>
    </w:p>
    <w:p w14:paraId="4EE38038" w14:textId="5C46E209" w:rsidR="008E06B2" w:rsidRPr="00465046" w:rsidRDefault="00675C1D" w:rsidP="008E06B2">
      <w:pPr>
        <w:spacing w:before="240"/>
        <w:ind w:right="40"/>
        <w:jc w:val="left"/>
        <w:rPr>
          <w:rFonts w:cs="Verdana"/>
          <w:color w:val="221E1F"/>
          <w:lang w:eastAsia="zh-CN"/>
        </w:rPr>
      </w:pPr>
      <w:r w:rsidRPr="00675C1D">
        <w:rPr>
          <w:rFonts w:ascii="SimSun" w:eastAsia="SimSun" w:hAnsi="SimSun" w:cs="SimSun" w:hint="eastAsia"/>
          <w:lang w:eastAsia="zh-CN"/>
        </w:rPr>
        <w:t>本文件所介绍的过程旨在为</w:t>
      </w:r>
      <w:r w:rsidRPr="00675C1D">
        <w:rPr>
          <w:rFonts w:cs="Verdana"/>
          <w:lang w:eastAsia="zh-CN"/>
        </w:rPr>
        <w:t>RSMC</w:t>
      </w:r>
      <w:r w:rsidRPr="00675C1D">
        <w:rPr>
          <w:rFonts w:ascii="SimSun" w:eastAsia="SimSun" w:hAnsi="SimSun" w:cs="SimSun" w:hint="eastAsia"/>
          <w:lang w:eastAsia="zh-CN"/>
        </w:rPr>
        <w:t>的合规性评审提供指导方针，以确保这些中心按照</w:t>
      </w:r>
      <w:r>
        <w:rPr>
          <w:rFonts w:ascii="SimSun" w:eastAsia="SimSun" w:hAnsi="SimSun" w:cs="SimSun"/>
          <w:lang w:eastAsia="zh-CN"/>
        </w:rPr>
        <w:fldChar w:fldCharType="begin"/>
      </w:r>
      <w:r>
        <w:rPr>
          <w:rFonts w:ascii="SimSun" w:eastAsia="SimSun" w:hAnsi="SimSun" w:cs="SimSun"/>
          <w:lang w:eastAsia="zh-CN"/>
        </w:rPr>
        <w:instrText xml:space="preserve"> </w:instrText>
      </w:r>
      <w:r>
        <w:rPr>
          <w:rFonts w:ascii="SimSun" w:eastAsia="SimSun" w:hAnsi="SimSun" w:cs="SimSun" w:hint="eastAsia"/>
          <w:lang w:eastAsia="zh-CN"/>
        </w:rPr>
        <w:instrText>HYPERLINK "https://library.wmo.int/index.php?lvl=notice_display&amp;id=12793"</w:instrText>
      </w:r>
      <w:r>
        <w:rPr>
          <w:rFonts w:ascii="SimSun" w:eastAsia="SimSun" w:hAnsi="SimSun" w:cs="SimSun"/>
          <w:lang w:eastAsia="zh-CN"/>
        </w:rPr>
        <w:instrText xml:space="preserve"> </w:instrText>
      </w:r>
      <w:r>
        <w:rPr>
          <w:rFonts w:ascii="SimSun" w:eastAsia="SimSun" w:hAnsi="SimSun" w:cs="SimSun"/>
          <w:lang w:eastAsia="zh-CN"/>
        </w:rPr>
        <w:fldChar w:fldCharType="separate"/>
      </w:r>
      <w:r w:rsidRPr="00675C1D">
        <w:rPr>
          <w:rStyle w:val="Hyperlink"/>
          <w:rFonts w:ascii="SimSun" w:eastAsia="SimSun" w:hAnsi="SimSun" w:cs="SimSun" w:hint="eastAsia"/>
          <w:lang w:eastAsia="zh-CN"/>
        </w:rPr>
        <w:t>《全球数据处理和预报系统手册》</w:t>
      </w:r>
      <w:r>
        <w:rPr>
          <w:rFonts w:ascii="SimSun" w:eastAsia="SimSun" w:hAnsi="SimSun" w:cs="SimSun"/>
          <w:lang w:eastAsia="zh-CN"/>
        </w:rPr>
        <w:fldChar w:fldCharType="end"/>
      </w:r>
      <w:r w:rsidRPr="00675C1D">
        <w:rPr>
          <w:rFonts w:ascii="SimSun" w:eastAsia="SimSun" w:hAnsi="SimSun" w:cs="SimSun" w:hint="eastAsia"/>
          <w:lang w:eastAsia="zh-CN"/>
        </w:rPr>
        <w:t>（</w:t>
      </w:r>
      <w:r w:rsidRPr="00675C1D">
        <w:rPr>
          <w:rFonts w:cs="Verdana"/>
          <w:lang w:eastAsia="zh-CN"/>
        </w:rPr>
        <w:t>WMO-No.485</w:t>
      </w:r>
      <w:r w:rsidRPr="00675C1D">
        <w:rPr>
          <w:rFonts w:ascii="SimSun" w:eastAsia="SimSun" w:hAnsi="SimSun" w:cs="SimSun" w:hint="eastAsia"/>
          <w:lang w:eastAsia="zh-CN"/>
        </w:rPr>
        <w:t>）运行，从而帮助维持</w:t>
      </w:r>
      <w:r w:rsidRPr="00675C1D">
        <w:rPr>
          <w:rFonts w:cs="Verdana"/>
          <w:lang w:eastAsia="zh-CN"/>
        </w:rPr>
        <w:t>GDPFS</w:t>
      </w:r>
      <w:r w:rsidRPr="00675C1D">
        <w:rPr>
          <w:rFonts w:ascii="SimSun" w:eastAsia="SimSun" w:hAnsi="SimSun" w:cs="SimSun" w:hint="eastAsia"/>
          <w:lang w:eastAsia="zh-CN"/>
        </w:rPr>
        <w:t>的功能状态。</w:t>
      </w:r>
    </w:p>
    <w:p w14:paraId="08BACD9F" w14:textId="6BB67789" w:rsidR="008E06B2" w:rsidRPr="00465046" w:rsidRDefault="00C248EA" w:rsidP="008E06B2">
      <w:pPr>
        <w:spacing w:before="240"/>
        <w:ind w:right="40"/>
        <w:jc w:val="left"/>
        <w:rPr>
          <w:rFonts w:cs="Verdana"/>
          <w:color w:val="221E1F"/>
          <w:lang w:eastAsia="zh-CN"/>
        </w:rPr>
      </w:pPr>
      <w:r w:rsidRPr="00C248EA">
        <w:rPr>
          <w:rFonts w:cs="Verdana"/>
          <w:color w:val="221E1F"/>
          <w:lang w:eastAsia="zh-CN"/>
        </w:rPr>
        <w:t>GDPFS</w:t>
      </w:r>
      <w:r w:rsidRPr="00C248EA">
        <w:rPr>
          <w:rFonts w:ascii="SimSun" w:eastAsia="SimSun" w:hAnsi="SimSun" w:cs="SimSun" w:hint="eastAsia"/>
          <w:color w:val="221E1F"/>
          <w:lang w:eastAsia="zh-CN"/>
        </w:rPr>
        <w:t>手册中包括指定的</w:t>
      </w:r>
      <w:r w:rsidRPr="00C248EA">
        <w:rPr>
          <w:rFonts w:cs="Verdana"/>
          <w:color w:val="221E1F"/>
          <w:lang w:eastAsia="zh-CN"/>
        </w:rPr>
        <w:t>RSMC</w:t>
      </w:r>
      <w:r w:rsidRPr="00C248EA">
        <w:rPr>
          <w:rFonts w:ascii="SimSun" w:eastAsia="SimSun" w:hAnsi="SimSun" w:cs="SimSun" w:hint="eastAsia"/>
          <w:color w:val="221E1F"/>
          <w:lang w:eastAsia="zh-CN"/>
        </w:rPr>
        <w:t>名单。</w:t>
      </w:r>
      <w:r w:rsidRPr="00C248EA">
        <w:rPr>
          <w:rFonts w:cs="Verdana"/>
          <w:color w:val="221E1F"/>
          <w:lang w:eastAsia="zh-CN"/>
        </w:rPr>
        <w:t>WMC</w:t>
      </w:r>
      <w:r w:rsidR="001142B1">
        <w:rPr>
          <w:rFonts w:ascii="SimSun" w:eastAsia="SimSun" w:hAnsi="SimSun" w:cs="SimSun" w:hint="eastAsia"/>
          <w:color w:val="221E1F"/>
          <w:lang w:eastAsia="zh-CN"/>
        </w:rPr>
        <w:t>的合规性</w:t>
      </w:r>
      <w:r w:rsidRPr="00C248EA">
        <w:rPr>
          <w:rFonts w:ascii="SimSun" w:eastAsia="SimSun" w:hAnsi="SimSun" w:cs="SimSun" w:hint="eastAsia"/>
          <w:color w:val="221E1F"/>
          <w:lang w:eastAsia="zh-CN"/>
        </w:rPr>
        <w:t>评审过程应包括对以下三项活动的单独审查：（</w:t>
      </w:r>
      <w:r w:rsidRPr="00C248EA">
        <w:rPr>
          <w:rFonts w:cs="Verdana"/>
          <w:color w:val="221E1F"/>
          <w:lang w:eastAsia="zh-CN"/>
        </w:rPr>
        <w:t>a</w:t>
      </w:r>
      <w:r w:rsidRPr="00C248EA">
        <w:rPr>
          <w:rFonts w:ascii="SimSun" w:eastAsia="SimSun" w:hAnsi="SimSun" w:cs="SimSun" w:hint="eastAsia"/>
          <w:color w:val="221E1F"/>
          <w:lang w:eastAsia="zh-CN"/>
        </w:rPr>
        <w:t>）全球确定性数值天气预报（</w:t>
      </w:r>
      <w:r w:rsidRPr="00C248EA">
        <w:rPr>
          <w:rFonts w:cs="Verdana"/>
          <w:color w:val="221E1F"/>
          <w:lang w:eastAsia="zh-CN"/>
        </w:rPr>
        <w:t>NWP</w:t>
      </w:r>
      <w:r w:rsidRPr="00C248EA">
        <w:rPr>
          <w:rFonts w:ascii="SimSun" w:eastAsia="SimSun" w:hAnsi="SimSun" w:cs="SimSun" w:hint="eastAsia"/>
          <w:color w:val="221E1F"/>
          <w:lang w:eastAsia="zh-CN"/>
        </w:rPr>
        <w:t>）；（</w:t>
      </w:r>
      <w:r w:rsidRPr="00C248EA">
        <w:rPr>
          <w:rFonts w:cs="Verdana"/>
          <w:color w:val="221E1F"/>
          <w:lang w:eastAsia="zh-CN"/>
        </w:rPr>
        <w:t>b</w:t>
      </w:r>
      <w:r w:rsidRPr="00C248EA">
        <w:rPr>
          <w:rFonts w:ascii="SimSun" w:eastAsia="SimSun" w:hAnsi="SimSun" w:cs="SimSun" w:hint="eastAsia"/>
          <w:color w:val="221E1F"/>
          <w:lang w:eastAsia="zh-CN"/>
        </w:rPr>
        <w:t>）全球集合</w:t>
      </w:r>
      <w:r w:rsidRPr="00C248EA">
        <w:rPr>
          <w:rFonts w:cs="Verdana"/>
          <w:color w:val="221E1F"/>
          <w:lang w:eastAsia="zh-CN"/>
        </w:rPr>
        <w:t>NWP</w:t>
      </w:r>
      <w:r w:rsidRPr="00C248EA">
        <w:rPr>
          <w:rFonts w:ascii="SimSun" w:eastAsia="SimSun" w:hAnsi="SimSun" w:cs="SimSun" w:hint="eastAsia"/>
          <w:color w:val="221E1F"/>
          <w:lang w:eastAsia="zh-CN"/>
        </w:rPr>
        <w:t>；（</w:t>
      </w:r>
      <w:r w:rsidRPr="00C248EA">
        <w:rPr>
          <w:rFonts w:cs="Verdana"/>
          <w:color w:val="221E1F"/>
          <w:lang w:eastAsia="zh-CN"/>
        </w:rPr>
        <w:t>c</w:t>
      </w:r>
      <w:r w:rsidRPr="00C248EA">
        <w:rPr>
          <w:rFonts w:ascii="SimSun" w:eastAsia="SimSun" w:hAnsi="SimSun" w:cs="SimSun" w:hint="eastAsia"/>
          <w:color w:val="221E1F"/>
          <w:lang w:eastAsia="zh-CN"/>
        </w:rPr>
        <w:t>）全球长期数值预报。</w:t>
      </w:r>
      <w:r w:rsidR="00C25BA9" w:rsidRPr="00C25BA9">
        <w:rPr>
          <w:rFonts w:ascii="SimSun" w:eastAsia="SimSun" w:hAnsi="SimSun" w:cs="SimSun" w:hint="eastAsia"/>
          <w:color w:val="221E1F"/>
          <w:lang w:eastAsia="zh-CN"/>
        </w:rPr>
        <w:t>需要</w:t>
      </w:r>
      <w:r w:rsidR="00C25BA9">
        <w:rPr>
          <w:rFonts w:ascii="SimSun" w:eastAsia="SimSun" w:hAnsi="SimSun" w:cs="SimSun" w:hint="eastAsia"/>
          <w:color w:val="221E1F"/>
          <w:lang w:eastAsia="zh-CN"/>
        </w:rPr>
        <w:t>指出</w:t>
      </w:r>
      <w:r w:rsidR="00C25BA9" w:rsidRPr="00C25BA9">
        <w:rPr>
          <w:rFonts w:ascii="SimSun" w:eastAsia="SimSun" w:hAnsi="SimSun" w:cs="SimSun" w:hint="eastAsia"/>
          <w:color w:val="221E1F"/>
          <w:lang w:eastAsia="zh-CN"/>
        </w:rPr>
        <w:t>的是，合规性</w:t>
      </w:r>
      <w:r w:rsidR="001142B1">
        <w:rPr>
          <w:rFonts w:ascii="SimSun" w:eastAsia="SimSun" w:hAnsi="SimSun" w:cs="SimSun" w:hint="eastAsia"/>
          <w:color w:val="221E1F"/>
          <w:lang w:eastAsia="zh-CN"/>
        </w:rPr>
        <w:t>评审</w:t>
      </w:r>
      <w:r w:rsidR="00C25BA9" w:rsidRPr="00C25BA9">
        <w:rPr>
          <w:rFonts w:ascii="SimSun" w:eastAsia="SimSun" w:hAnsi="SimSun" w:cs="SimSun" w:hint="eastAsia"/>
          <w:color w:val="221E1F"/>
          <w:lang w:eastAsia="zh-CN"/>
        </w:rPr>
        <w:t>过程不包括火山灰咨询中心（</w:t>
      </w:r>
      <w:r w:rsidR="00C25BA9" w:rsidRPr="00C25BA9">
        <w:rPr>
          <w:rFonts w:cs="Verdana"/>
          <w:color w:val="221E1F"/>
          <w:lang w:eastAsia="zh-CN"/>
        </w:rPr>
        <w:t>VAAC</w:t>
      </w:r>
      <w:r w:rsidR="00C25BA9" w:rsidRPr="00C25BA9">
        <w:rPr>
          <w:rFonts w:ascii="SimSun" w:eastAsia="SimSun" w:hAnsi="SimSun" w:cs="SimSun" w:hint="eastAsia"/>
          <w:color w:val="221E1F"/>
          <w:lang w:eastAsia="zh-CN"/>
        </w:rPr>
        <w:t>），因为这些中心由国际民用航空组织（</w:t>
      </w:r>
      <w:r w:rsidR="00C25BA9" w:rsidRPr="00C25BA9">
        <w:rPr>
          <w:rFonts w:cs="Verdana"/>
          <w:color w:val="221E1F"/>
          <w:lang w:eastAsia="zh-CN"/>
        </w:rPr>
        <w:t>ICAO</w:t>
      </w:r>
      <w:r w:rsidR="00C25BA9" w:rsidRPr="00C25BA9">
        <w:rPr>
          <w:rFonts w:ascii="SimSun" w:eastAsia="SimSun" w:hAnsi="SimSun" w:cs="SimSun" w:hint="eastAsia"/>
          <w:color w:val="221E1F"/>
          <w:lang w:eastAsia="zh-CN"/>
        </w:rPr>
        <w:t>）指定。</w:t>
      </w:r>
    </w:p>
    <w:p w14:paraId="016F081C" w14:textId="5214C452" w:rsidR="008E06B2" w:rsidRPr="00465046" w:rsidRDefault="00BD2CE6" w:rsidP="008E06B2">
      <w:pPr>
        <w:spacing w:before="240"/>
        <w:jc w:val="left"/>
        <w:rPr>
          <w:rFonts w:cs="Verdana"/>
          <w:color w:val="221E1F"/>
          <w:lang w:eastAsia="zh-CN"/>
        </w:rPr>
      </w:pPr>
      <w:r w:rsidRPr="00BD2CE6">
        <w:rPr>
          <w:rFonts w:ascii="SimSun" w:eastAsia="SimSun" w:hAnsi="SimSun" w:cs="SimSun" w:hint="eastAsia"/>
          <w:color w:val="221E1F"/>
          <w:lang w:eastAsia="zh-CN"/>
        </w:rPr>
        <w:t>应用地球系统模拟和预测数据处理常设委员会（</w:t>
      </w:r>
      <w:r w:rsidRPr="00BD2CE6">
        <w:rPr>
          <w:rFonts w:cs="Verdana"/>
          <w:color w:val="221E1F"/>
          <w:lang w:eastAsia="zh-CN"/>
        </w:rPr>
        <w:t>SC-ESMP</w:t>
      </w:r>
      <w:r w:rsidRPr="00BD2CE6">
        <w:rPr>
          <w:rFonts w:ascii="SimSun" w:eastAsia="SimSun" w:hAnsi="SimSun" w:cs="SimSun" w:hint="eastAsia"/>
          <w:color w:val="221E1F"/>
          <w:lang w:eastAsia="zh-CN"/>
        </w:rPr>
        <w:t>）负责协调</w:t>
      </w:r>
      <w:r w:rsidRPr="00BD2CE6">
        <w:rPr>
          <w:rFonts w:cs="Verdana"/>
          <w:color w:val="221E1F"/>
          <w:lang w:eastAsia="zh-CN"/>
        </w:rPr>
        <w:t>RSMC</w:t>
      </w:r>
      <w:r w:rsidRPr="00BD2CE6">
        <w:rPr>
          <w:rFonts w:ascii="SimSun" w:eastAsia="SimSun" w:hAnsi="SimSun" w:cs="SimSun" w:hint="eastAsia"/>
          <w:color w:val="221E1F"/>
          <w:lang w:eastAsia="zh-CN"/>
        </w:rPr>
        <w:t>的合规性评审。每个指定</w:t>
      </w:r>
      <w:r w:rsidR="001142B1">
        <w:rPr>
          <w:rFonts w:ascii="SimSun" w:eastAsia="SimSun" w:hAnsi="SimSun" w:cs="SimSun" w:hint="eastAsia"/>
          <w:color w:val="221E1F"/>
          <w:lang w:eastAsia="zh-CN"/>
        </w:rPr>
        <w:t>的</w:t>
      </w:r>
      <w:r w:rsidRPr="00BD2CE6">
        <w:rPr>
          <w:rFonts w:cs="Verdana"/>
          <w:color w:val="221E1F"/>
          <w:lang w:eastAsia="zh-CN"/>
        </w:rPr>
        <w:t>RSMC</w:t>
      </w:r>
      <w:r w:rsidRPr="00BD2CE6">
        <w:rPr>
          <w:rFonts w:ascii="SimSun" w:eastAsia="SimSun" w:hAnsi="SimSun" w:cs="SimSun" w:hint="eastAsia"/>
          <w:color w:val="221E1F"/>
          <w:lang w:eastAsia="zh-CN"/>
        </w:rPr>
        <w:t>对每项</w:t>
      </w:r>
      <w:r w:rsidRPr="00BD2CE6">
        <w:rPr>
          <w:rFonts w:cs="Verdana"/>
          <w:color w:val="221E1F"/>
          <w:lang w:eastAsia="zh-CN"/>
        </w:rPr>
        <w:t>GDPFS</w:t>
      </w:r>
      <w:r w:rsidRPr="00BD2CE6">
        <w:rPr>
          <w:rFonts w:ascii="SimSun" w:eastAsia="SimSun" w:hAnsi="SimSun" w:cs="SimSun" w:hint="eastAsia"/>
          <w:color w:val="221E1F"/>
          <w:lang w:eastAsia="zh-CN"/>
        </w:rPr>
        <w:t>活动合规情况的评审将由一个负责监测</w:t>
      </w:r>
      <w:r w:rsidRPr="00BD2CE6">
        <w:rPr>
          <w:rFonts w:cs="Verdana"/>
          <w:color w:val="221E1F"/>
          <w:lang w:eastAsia="zh-CN"/>
        </w:rPr>
        <w:t>RSMC</w:t>
      </w:r>
      <w:r w:rsidRPr="00BD2CE6">
        <w:rPr>
          <w:rFonts w:ascii="SimSun" w:eastAsia="SimSun" w:hAnsi="SimSun" w:cs="SimSun" w:hint="eastAsia"/>
          <w:color w:val="221E1F"/>
          <w:lang w:eastAsia="zh-CN"/>
        </w:rPr>
        <w:t>合规情况的专家组进行。《</w:t>
      </w:r>
      <w:r w:rsidRPr="00BD2CE6">
        <w:rPr>
          <w:rFonts w:cs="Verdana"/>
          <w:color w:val="221E1F"/>
          <w:lang w:eastAsia="zh-CN"/>
        </w:rPr>
        <w:t>GDPFS</w:t>
      </w:r>
      <w:r w:rsidRPr="00BD2CE6">
        <w:rPr>
          <w:rFonts w:ascii="SimSun" w:eastAsia="SimSun" w:hAnsi="SimSun" w:cs="SimSun" w:hint="eastAsia"/>
          <w:color w:val="221E1F"/>
          <w:lang w:eastAsia="zh-CN"/>
        </w:rPr>
        <w:t>手册》中确定了负责监测各项</w:t>
      </w:r>
      <w:r w:rsidRPr="00BD2CE6">
        <w:rPr>
          <w:rFonts w:cs="Verdana"/>
          <w:color w:val="221E1F"/>
          <w:lang w:eastAsia="zh-CN"/>
        </w:rPr>
        <w:t>GDPFS</w:t>
      </w:r>
      <w:r w:rsidRPr="00BD2CE6">
        <w:rPr>
          <w:rFonts w:ascii="SimSun" w:eastAsia="SimSun" w:hAnsi="SimSun" w:cs="SimSun" w:hint="eastAsia"/>
          <w:color w:val="221E1F"/>
          <w:lang w:eastAsia="zh-CN"/>
        </w:rPr>
        <w:t>活动的专家组。</w:t>
      </w:r>
    </w:p>
    <w:p w14:paraId="1B96C841" w14:textId="22E5EDCB" w:rsidR="008E06B2" w:rsidRPr="00465046" w:rsidRDefault="00EF0981" w:rsidP="008E06B2">
      <w:pPr>
        <w:pStyle w:val="WMOBodyText"/>
        <w:rPr>
          <w:lang w:eastAsia="zh-CN"/>
        </w:rPr>
      </w:pPr>
      <w:r w:rsidRPr="00EF0981">
        <w:rPr>
          <w:lang w:eastAsia="zh-CN"/>
        </w:rPr>
        <w:t>ET-AC</w:t>
      </w:r>
      <w:r w:rsidRPr="00EF0981">
        <w:rPr>
          <w:rFonts w:ascii="SimSun" w:eastAsia="SimSun" w:hAnsi="SimSun" w:cs="SimSun" w:hint="eastAsia"/>
          <w:lang w:eastAsia="zh-CN"/>
        </w:rPr>
        <w:t>将根据</w:t>
      </w:r>
      <w:r w:rsidRPr="00EF0981">
        <w:rPr>
          <w:lang w:eastAsia="zh-CN"/>
        </w:rPr>
        <w:t>SC-ESMP</w:t>
      </w:r>
      <w:r w:rsidRPr="00EF0981">
        <w:rPr>
          <w:rFonts w:ascii="SimSun" w:eastAsia="SimSun" w:hAnsi="SimSun" w:cs="SimSun" w:hint="eastAsia"/>
          <w:lang w:eastAsia="zh-CN"/>
        </w:rPr>
        <w:t>提供的信息制定一个审计方案。</w:t>
      </w:r>
    </w:p>
    <w:p w14:paraId="028D344B" w14:textId="63CC6BA0" w:rsidR="008E06B2" w:rsidRPr="00465046" w:rsidRDefault="00B866E6" w:rsidP="008E06B2">
      <w:pPr>
        <w:spacing w:before="240"/>
        <w:ind w:right="40"/>
        <w:jc w:val="left"/>
        <w:rPr>
          <w:rFonts w:cs="Verdana"/>
          <w:color w:val="221E1F"/>
          <w:lang w:eastAsia="zh-CN"/>
        </w:rPr>
      </w:pPr>
      <w:r w:rsidRPr="00B866E6">
        <w:rPr>
          <w:rFonts w:ascii="SimSun" w:eastAsia="SimSun" w:hAnsi="SimSun" w:cs="SimSun" w:hint="eastAsia"/>
          <w:color w:val="221E1F"/>
          <w:lang w:eastAsia="zh-CN"/>
        </w:rPr>
        <w:t>《</w:t>
      </w:r>
      <w:r w:rsidRPr="00B866E6">
        <w:rPr>
          <w:rFonts w:cs="Verdana"/>
          <w:color w:val="221E1F"/>
          <w:lang w:eastAsia="zh-CN"/>
        </w:rPr>
        <w:t>GDPFS</w:t>
      </w:r>
      <w:r w:rsidRPr="00B866E6">
        <w:rPr>
          <w:rFonts w:ascii="SimSun" w:eastAsia="SimSun" w:hAnsi="SimSun" w:cs="SimSun" w:hint="eastAsia"/>
          <w:color w:val="221E1F"/>
          <w:lang w:eastAsia="zh-CN"/>
        </w:rPr>
        <w:t>手册》第</w:t>
      </w:r>
      <w:r w:rsidRPr="00B866E6">
        <w:rPr>
          <w:rFonts w:cs="Verdana"/>
          <w:color w:val="221E1F"/>
          <w:lang w:eastAsia="zh-CN"/>
        </w:rPr>
        <w:t>2.1</w:t>
      </w:r>
      <w:r w:rsidRPr="00B866E6">
        <w:rPr>
          <w:rFonts w:ascii="SimSun" w:eastAsia="SimSun" w:hAnsi="SimSun" w:cs="SimSun" w:hint="eastAsia"/>
          <w:color w:val="221E1F"/>
          <w:lang w:eastAsia="zh-CN"/>
        </w:rPr>
        <w:t>和</w:t>
      </w:r>
      <w:r w:rsidRPr="00B866E6">
        <w:rPr>
          <w:rFonts w:cs="Verdana"/>
          <w:color w:val="221E1F"/>
          <w:lang w:eastAsia="zh-CN"/>
        </w:rPr>
        <w:t>2.2</w:t>
      </w:r>
      <w:r w:rsidRPr="00B866E6">
        <w:rPr>
          <w:rFonts w:ascii="SimSun" w:eastAsia="SimSun" w:hAnsi="SimSun" w:cs="SimSun" w:hint="eastAsia"/>
          <w:color w:val="221E1F"/>
          <w:lang w:eastAsia="zh-CN"/>
        </w:rPr>
        <w:t>节中分别规定了指定的</w:t>
      </w:r>
      <w:r w:rsidRPr="00B866E6">
        <w:rPr>
          <w:rFonts w:cs="Verdana"/>
          <w:color w:val="221E1F"/>
          <w:lang w:eastAsia="zh-CN"/>
        </w:rPr>
        <w:t>RSMC</w:t>
      </w:r>
      <w:r w:rsidRPr="00B866E6">
        <w:rPr>
          <w:rFonts w:ascii="SimSun" w:eastAsia="SimSun" w:hAnsi="SimSun" w:cs="SimSun" w:hint="eastAsia"/>
          <w:color w:val="221E1F"/>
          <w:lang w:eastAsia="zh-CN"/>
        </w:rPr>
        <w:t>的总体要求和具体功能，将根据这些要求进行合规性评审。专家组决定哪些总体要求对保持</w:t>
      </w:r>
      <w:r w:rsidRPr="00B866E6">
        <w:rPr>
          <w:rFonts w:cs="Verdana"/>
          <w:color w:val="221E1F"/>
          <w:lang w:eastAsia="zh-CN"/>
        </w:rPr>
        <w:t>RSMC</w:t>
      </w:r>
      <w:r w:rsidRPr="00B866E6">
        <w:rPr>
          <w:rFonts w:ascii="SimSun" w:eastAsia="SimSun" w:hAnsi="SimSun" w:cs="SimSun" w:hint="eastAsia"/>
          <w:color w:val="221E1F"/>
          <w:lang w:eastAsia="zh-CN"/>
        </w:rPr>
        <w:t>履行</w:t>
      </w:r>
      <w:r w:rsidRPr="00B866E6">
        <w:rPr>
          <w:rFonts w:cs="Verdana"/>
          <w:color w:val="221E1F"/>
          <w:lang w:eastAsia="zh-CN"/>
        </w:rPr>
        <w:t>GDPFS</w:t>
      </w:r>
      <w:r w:rsidRPr="00B866E6">
        <w:rPr>
          <w:rFonts w:ascii="SimSun" w:eastAsia="SimSun" w:hAnsi="SimSun" w:cs="SimSun" w:hint="eastAsia"/>
          <w:color w:val="221E1F"/>
          <w:lang w:eastAsia="zh-CN"/>
        </w:rPr>
        <w:t>功能至关重要。</w:t>
      </w:r>
      <w:r w:rsidR="000616CF" w:rsidRPr="000616CF">
        <w:rPr>
          <w:rFonts w:ascii="SimSun" w:eastAsia="SimSun" w:hAnsi="SimSun" w:cs="SimSun" w:hint="eastAsia"/>
          <w:color w:val="221E1F"/>
          <w:lang w:eastAsia="zh-CN"/>
        </w:rPr>
        <w:t>合规性评审将在指定的</w:t>
      </w:r>
      <w:r w:rsidR="000616CF" w:rsidRPr="001142B1">
        <w:rPr>
          <w:rFonts w:eastAsia="SimSun" w:cs="SimSun"/>
          <w:color w:val="221E1F"/>
          <w:lang w:eastAsia="zh-CN"/>
        </w:rPr>
        <w:t>RSMC</w:t>
      </w:r>
      <w:r w:rsidR="000616CF" w:rsidRPr="000616CF">
        <w:rPr>
          <w:rFonts w:ascii="SimSun" w:eastAsia="SimSun" w:hAnsi="SimSun" w:cs="SimSun" w:hint="eastAsia"/>
          <w:color w:val="221E1F"/>
          <w:lang w:eastAsia="zh-CN"/>
        </w:rPr>
        <w:t>承诺交付的产品层面进行。专家组还在修订</w:t>
      </w:r>
      <w:r w:rsidR="000616CF" w:rsidRPr="000616CF">
        <w:rPr>
          <w:rFonts w:eastAsia="SimSun" w:cs="SimSun"/>
          <w:color w:val="221E1F"/>
          <w:lang w:eastAsia="zh-CN"/>
        </w:rPr>
        <w:t>《</w:t>
      </w:r>
      <w:r w:rsidR="000616CF" w:rsidRPr="000616CF">
        <w:rPr>
          <w:rFonts w:eastAsia="SimSun" w:cs="SimSun"/>
          <w:color w:val="221E1F"/>
          <w:lang w:eastAsia="zh-CN"/>
        </w:rPr>
        <w:t>GDPFS</w:t>
      </w:r>
      <w:r w:rsidR="000616CF" w:rsidRPr="000616CF">
        <w:rPr>
          <w:rFonts w:eastAsia="SimSun" w:cs="SimSun"/>
          <w:color w:val="221E1F"/>
          <w:lang w:eastAsia="zh-CN"/>
        </w:rPr>
        <w:t>手册》</w:t>
      </w:r>
      <w:r w:rsidR="000616CF" w:rsidRPr="000616CF">
        <w:rPr>
          <w:rFonts w:ascii="SimSun" w:eastAsia="SimSun" w:hAnsi="SimSun" w:cs="SimSun" w:hint="eastAsia"/>
          <w:color w:val="221E1F"/>
          <w:lang w:eastAsia="zh-CN"/>
        </w:rPr>
        <w:t>时，决定对具体功能进行最新修改的宽限期。此后，关键的总体要求和具体功能被称为</w:t>
      </w:r>
      <w:r w:rsidR="000616CF" w:rsidRPr="000616CF">
        <w:rPr>
          <w:rFonts w:ascii="SimSun" w:eastAsia="SimSun" w:hAnsi="SimSun" w:cs="SimSun" w:hint="eastAsia"/>
          <w:i/>
          <w:iCs/>
          <w:color w:val="221E1F"/>
          <w:lang w:eastAsia="zh-CN"/>
        </w:rPr>
        <w:t>强制性功能</w:t>
      </w:r>
      <w:r w:rsidR="000616CF" w:rsidRPr="000616CF">
        <w:rPr>
          <w:rFonts w:ascii="SimSun" w:eastAsia="SimSun" w:hAnsi="SimSun" w:cs="SimSun" w:hint="eastAsia"/>
          <w:color w:val="221E1F"/>
          <w:lang w:eastAsia="zh-CN"/>
        </w:rPr>
        <w:t>。</w:t>
      </w:r>
    </w:p>
    <w:p w14:paraId="7E1BD594" w14:textId="0D4C3F30" w:rsidR="008E06B2" w:rsidRPr="00465046" w:rsidRDefault="00C47FEC" w:rsidP="008E06B2">
      <w:pPr>
        <w:pStyle w:val="WMOBodyText"/>
      </w:pPr>
      <w:r w:rsidRPr="00C47FEC">
        <w:rPr>
          <w:rFonts w:ascii="SimSun" w:eastAsia="SimSun" w:hAnsi="SimSun" w:cs="SimSun" w:hint="eastAsia"/>
        </w:rPr>
        <w:t>专家组向</w:t>
      </w:r>
      <w:r w:rsidRPr="00C47FEC">
        <w:t>SC-ESMP</w:t>
      </w:r>
      <w:r w:rsidRPr="00C47FEC">
        <w:rPr>
          <w:rFonts w:ascii="SimSun" w:eastAsia="SimSun" w:hAnsi="SimSun" w:cs="SimSun" w:hint="eastAsia"/>
        </w:rPr>
        <w:t>报告合规性评审的结果。</w:t>
      </w:r>
    </w:p>
    <w:p w14:paraId="0CDD9D66" w14:textId="3862EF31" w:rsidR="008E06B2" w:rsidRPr="00465046" w:rsidRDefault="00F465FA" w:rsidP="008E06B2">
      <w:pPr>
        <w:pStyle w:val="WMOBodyText"/>
      </w:pPr>
      <w:r w:rsidRPr="00F465FA">
        <w:rPr>
          <w:rFonts w:ascii="SimSun" w:eastAsia="SimSun" w:hAnsi="SimSun" w:cs="SimSun" w:hint="eastAsia"/>
        </w:rPr>
        <w:t>专家组按照</w:t>
      </w:r>
      <w:r w:rsidRPr="00F465FA">
        <w:t>3.5.2.2</w:t>
      </w:r>
      <w:r w:rsidRPr="00F465FA">
        <w:rPr>
          <w:rFonts w:ascii="SimSun" w:eastAsia="SimSun" w:hAnsi="SimSun" w:cs="SimSun" w:hint="eastAsia"/>
        </w:rPr>
        <w:t>和</w:t>
      </w:r>
      <w:r w:rsidRPr="00F465FA">
        <w:t>3.5.2.3</w:t>
      </w:r>
      <w:r w:rsidRPr="00F465FA">
        <w:rPr>
          <w:rFonts w:ascii="SimSun" w:eastAsia="SimSun" w:hAnsi="SimSun" w:cs="SimSun" w:hint="eastAsia"/>
        </w:rPr>
        <w:t>所述的程序对</w:t>
      </w:r>
      <w:r w:rsidRPr="00F465FA">
        <w:t>RSMC</w:t>
      </w:r>
      <w:r w:rsidRPr="00F465FA">
        <w:rPr>
          <w:rFonts w:ascii="SimSun" w:eastAsia="SimSun" w:hAnsi="SimSun" w:cs="SimSun" w:hint="eastAsia"/>
        </w:rPr>
        <w:t>的合规性进行审查。如有必要，在提供适当的理由并经</w:t>
      </w:r>
      <w:r w:rsidRPr="00F465FA">
        <w:t>SC-ESMP</w:t>
      </w:r>
      <w:r w:rsidRPr="00F465FA">
        <w:rPr>
          <w:rFonts w:ascii="SimSun" w:eastAsia="SimSun" w:hAnsi="SimSun" w:cs="SimSun" w:hint="eastAsia"/>
        </w:rPr>
        <w:t>批准后，专家组可根据其目的调整通用的合规性评审程序。</w:t>
      </w:r>
    </w:p>
    <w:p w14:paraId="2CEBFFFD" w14:textId="1E6CC3C4" w:rsidR="008E06B2" w:rsidRPr="00465046" w:rsidRDefault="000D489E" w:rsidP="008E06B2">
      <w:pPr>
        <w:pStyle w:val="WMOBodyText"/>
        <w:rPr>
          <w:lang w:eastAsia="zh-CN"/>
        </w:rPr>
      </w:pPr>
      <w:r w:rsidRPr="000D489E">
        <w:rPr>
          <w:rFonts w:ascii="SimSun" w:eastAsia="SimSun" w:hAnsi="SimSun" w:cs="SimSun" w:hint="eastAsia"/>
          <w:color w:val="221E1F"/>
        </w:rPr>
        <w:t>专家组可以指定一个</w:t>
      </w:r>
      <w:r w:rsidR="001142B1">
        <w:rPr>
          <w:rFonts w:ascii="SimSun" w:eastAsia="SimSun" w:hAnsi="SimSun" w:cs="SimSun" w:hint="eastAsia"/>
          <w:color w:val="221E1F"/>
        </w:rPr>
        <w:t>较</w:t>
      </w:r>
      <w:r w:rsidRPr="000D489E">
        <w:rPr>
          <w:rFonts w:ascii="SimSun" w:eastAsia="SimSun" w:hAnsi="SimSun" w:cs="SimSun" w:hint="eastAsia"/>
          <w:color w:val="221E1F"/>
        </w:rPr>
        <w:t>小</w:t>
      </w:r>
      <w:r w:rsidR="001142B1">
        <w:rPr>
          <w:rFonts w:ascii="SimSun" w:eastAsia="SimSun" w:hAnsi="SimSun" w:cs="SimSun" w:hint="eastAsia"/>
          <w:color w:val="221E1F"/>
          <w:lang w:eastAsia="zh-CN"/>
        </w:rPr>
        <w:t>规模</w:t>
      </w:r>
      <w:r w:rsidRPr="000D489E">
        <w:rPr>
          <w:rFonts w:ascii="SimSun" w:eastAsia="SimSun" w:hAnsi="SimSun" w:cs="SimSun" w:hint="eastAsia"/>
          <w:color w:val="221E1F"/>
        </w:rPr>
        <w:t>的</w:t>
      </w:r>
      <w:r w:rsidRPr="000D489E">
        <w:rPr>
          <w:rFonts w:ascii="SimSun" w:eastAsia="SimSun" w:hAnsi="SimSun"/>
          <w:color w:val="221E1F"/>
        </w:rPr>
        <w:t>“</w:t>
      </w:r>
      <w:r w:rsidRPr="000D489E">
        <w:rPr>
          <w:rFonts w:ascii="SimSun" w:eastAsia="SimSun" w:hAnsi="SimSun" w:cs="SimSun" w:hint="eastAsia"/>
          <w:color w:val="221E1F"/>
        </w:rPr>
        <w:t>评审小组</w:t>
      </w:r>
      <w:r w:rsidRPr="000D489E">
        <w:rPr>
          <w:rFonts w:ascii="SimSun" w:eastAsia="SimSun" w:hAnsi="SimSun"/>
          <w:color w:val="221E1F"/>
        </w:rPr>
        <w:t>”</w:t>
      </w:r>
      <w:r w:rsidRPr="000D489E">
        <w:rPr>
          <w:rFonts w:ascii="SimSun" w:eastAsia="SimSun" w:hAnsi="SimSun" w:cs="SimSun" w:hint="eastAsia"/>
          <w:color w:val="221E1F"/>
        </w:rPr>
        <w:t>来开展合规性评审。如果需要，可以设立多个评审小组，其数量可能取决于一个级别的</w:t>
      </w:r>
      <w:r w:rsidRPr="000D489E">
        <w:rPr>
          <w:color w:val="221E1F"/>
        </w:rPr>
        <w:t>RSMC</w:t>
      </w:r>
      <w:r w:rsidRPr="000D489E">
        <w:rPr>
          <w:rFonts w:ascii="SimSun" w:eastAsia="SimSun" w:hAnsi="SimSun" w:cs="SimSun" w:hint="eastAsia"/>
          <w:color w:val="221E1F"/>
        </w:rPr>
        <w:t>内有多少个指定中心。</w:t>
      </w:r>
      <w:r w:rsidR="006B176C" w:rsidRPr="006B176C">
        <w:rPr>
          <w:rFonts w:hint="eastAsia"/>
          <w:color w:val="221E1F"/>
        </w:rPr>
        <w:t>“</w:t>
      </w:r>
      <w:r w:rsidR="006B176C" w:rsidRPr="006B176C">
        <w:rPr>
          <w:rFonts w:ascii="SimSun" w:eastAsia="SimSun" w:hAnsi="SimSun" w:cs="SimSun" w:hint="eastAsia"/>
          <w:color w:val="221E1F"/>
        </w:rPr>
        <w:t>评审小组</w:t>
      </w:r>
      <w:r w:rsidR="006B176C" w:rsidRPr="001142B1">
        <w:rPr>
          <w:rFonts w:ascii="SimSun" w:eastAsia="SimSun" w:hAnsi="SimSun"/>
          <w:color w:val="221E1F"/>
        </w:rPr>
        <w:t>”</w:t>
      </w:r>
      <w:r w:rsidR="006B176C" w:rsidRPr="006B176C">
        <w:rPr>
          <w:rFonts w:ascii="SimSun" w:eastAsia="SimSun" w:hAnsi="SimSun" w:cs="SimSun" w:hint="eastAsia"/>
          <w:color w:val="221E1F"/>
        </w:rPr>
        <w:t>的成员为（负责监测</w:t>
      </w:r>
      <w:r w:rsidR="006B176C" w:rsidRPr="006B176C">
        <w:rPr>
          <w:color w:val="221E1F"/>
        </w:rPr>
        <w:t>RSMC</w:t>
      </w:r>
      <w:r w:rsidR="006B176C" w:rsidRPr="006B176C">
        <w:rPr>
          <w:rFonts w:ascii="SimSun" w:eastAsia="SimSun" w:hAnsi="SimSun" w:cs="SimSun" w:hint="eastAsia"/>
          <w:color w:val="221E1F"/>
        </w:rPr>
        <w:t>的合规性）专</w:t>
      </w:r>
      <w:r w:rsidR="006B176C" w:rsidRPr="006B176C">
        <w:rPr>
          <w:rFonts w:ascii="SimSun" w:eastAsia="SimSun" w:hAnsi="SimSun" w:cs="SimSun" w:hint="eastAsia"/>
          <w:color w:val="221E1F"/>
        </w:rPr>
        <w:lastRenderedPageBreak/>
        <w:t>家组的核心成员，因此，成员应具备开展合规性评审所需的专业知识。如果专家组没有指定任何评审小组，专家组本身就是</w:t>
      </w:r>
      <w:r w:rsidR="006B176C" w:rsidRPr="006B176C">
        <w:rPr>
          <w:rFonts w:ascii="SimSun" w:eastAsia="SimSun" w:hAnsi="SimSun"/>
          <w:color w:val="221E1F"/>
        </w:rPr>
        <w:t>“</w:t>
      </w:r>
      <w:r w:rsidR="006B176C" w:rsidRPr="006B176C">
        <w:rPr>
          <w:rFonts w:ascii="SimSun" w:eastAsia="SimSun" w:hAnsi="SimSun" w:cs="SimSun" w:hint="eastAsia"/>
          <w:color w:val="221E1F"/>
        </w:rPr>
        <w:t>评审小组</w:t>
      </w:r>
      <w:r w:rsidR="006B176C" w:rsidRPr="006B176C">
        <w:rPr>
          <w:rFonts w:ascii="SimSun" w:eastAsia="SimSun" w:hAnsi="SimSun"/>
          <w:color w:val="221E1F"/>
        </w:rPr>
        <w:t>”</w:t>
      </w:r>
      <w:r w:rsidR="006B176C" w:rsidRPr="006B176C">
        <w:rPr>
          <w:rFonts w:ascii="SimSun" w:eastAsia="SimSun" w:hAnsi="SimSun" w:cs="SimSun" w:hint="eastAsia"/>
          <w:color w:val="221E1F"/>
        </w:rPr>
        <w:t>。</w:t>
      </w:r>
    </w:p>
    <w:p w14:paraId="74C84DA5" w14:textId="377F8AFE" w:rsidR="008E06B2" w:rsidRPr="00465046" w:rsidRDefault="008869A8" w:rsidP="008E06B2">
      <w:pPr>
        <w:pStyle w:val="WMOBodyText"/>
        <w:rPr>
          <w:lang w:eastAsia="zh-CN"/>
        </w:rPr>
      </w:pPr>
      <w:bookmarkStart w:id="32" w:name="_Int_VeSt8v1v"/>
      <w:r w:rsidRPr="008869A8">
        <w:rPr>
          <w:rFonts w:ascii="SimSun" w:eastAsia="SimSun" w:hAnsi="SimSun" w:cs="SimSun" w:hint="eastAsia"/>
          <w:color w:val="221E1F"/>
        </w:rPr>
        <w:t>对</w:t>
      </w:r>
      <w:r w:rsidRPr="008869A8">
        <w:rPr>
          <w:color w:val="221E1F"/>
        </w:rPr>
        <w:t>RSMC</w:t>
      </w:r>
      <w:r w:rsidRPr="008869A8">
        <w:rPr>
          <w:rFonts w:ascii="SimSun" w:eastAsia="SimSun" w:hAnsi="SimSun" w:cs="SimSun" w:hint="eastAsia"/>
          <w:color w:val="221E1F"/>
        </w:rPr>
        <w:t>合规性的评审将至少每四年进行一次，但如果被评估为完全合规且</w:t>
      </w:r>
      <w:r w:rsidRPr="008869A8">
        <w:rPr>
          <w:color w:val="221E1F"/>
        </w:rPr>
        <w:t>RSMC</w:t>
      </w:r>
      <w:r w:rsidRPr="008869A8">
        <w:rPr>
          <w:rFonts w:ascii="SimSun" w:eastAsia="SimSun" w:hAnsi="SimSun" w:cs="SimSun" w:hint="eastAsia"/>
          <w:color w:val="221E1F"/>
        </w:rPr>
        <w:t>的强制性功能没有变化，则可在此次评审的八年后再进行评审。按照基于风险的方法，负责的专家组可以决定是否缩短合规性评审的间隔。</w:t>
      </w:r>
      <w:bookmarkEnd w:id="32"/>
    </w:p>
    <w:p w14:paraId="4357B0BF" w14:textId="0CAB0A0F" w:rsidR="008E06B2" w:rsidRPr="00465046" w:rsidRDefault="00261BA0" w:rsidP="008E06B2">
      <w:pPr>
        <w:pStyle w:val="WMOBodyText"/>
        <w:rPr>
          <w:color w:val="221E1F"/>
        </w:rPr>
      </w:pPr>
      <w:r w:rsidRPr="00261BA0">
        <w:rPr>
          <w:rFonts w:ascii="SimSun" w:eastAsia="SimSun" w:hAnsi="SimSun" w:cs="SimSun" w:hint="eastAsia"/>
        </w:rPr>
        <w:t>基于风险的方法（附录</w:t>
      </w:r>
      <w:r w:rsidRPr="00261BA0">
        <w:t>3.5.2.2</w:t>
      </w:r>
      <w:r w:rsidRPr="00261BA0">
        <w:rPr>
          <w:rFonts w:ascii="SimSun" w:eastAsia="SimSun" w:hAnsi="SimSun" w:cs="SimSun" w:hint="eastAsia"/>
        </w:rPr>
        <w:t>）遵循的一般原则是，一个</w:t>
      </w:r>
      <w:r w:rsidRPr="00261BA0">
        <w:t>RSMC</w:t>
      </w:r>
      <w:r w:rsidRPr="00261BA0">
        <w:rPr>
          <w:rFonts w:ascii="SimSun" w:eastAsia="SimSun" w:hAnsi="SimSun" w:cs="SimSun" w:hint="eastAsia"/>
        </w:rPr>
        <w:t>不符合强制性功能的级联影响对</w:t>
      </w:r>
      <w:r w:rsidRPr="00261BA0">
        <w:t>GDPFS</w:t>
      </w:r>
      <w:r w:rsidRPr="00261BA0">
        <w:rPr>
          <w:rFonts w:ascii="SimSun" w:eastAsia="SimSun" w:hAnsi="SimSun" w:cs="SimSun" w:hint="eastAsia"/>
        </w:rPr>
        <w:t>活动的功能和健康有重大影响。</w:t>
      </w:r>
    </w:p>
    <w:p w14:paraId="16246854" w14:textId="64A222EB" w:rsidR="008E06B2" w:rsidRPr="00465046" w:rsidRDefault="00261BA0" w:rsidP="008E06B2">
      <w:pPr>
        <w:pStyle w:val="WMOBodyText"/>
      </w:pPr>
      <w:r w:rsidRPr="00261BA0">
        <w:rPr>
          <w:rFonts w:ascii="SimSun" w:eastAsia="SimSun" w:hAnsi="SimSun" w:cs="SimSun" w:hint="eastAsia"/>
        </w:rPr>
        <w:t>对</w:t>
      </w:r>
      <w:r w:rsidRPr="00261BA0">
        <w:t>RSMC</w:t>
      </w:r>
      <w:r w:rsidRPr="00261BA0">
        <w:rPr>
          <w:rFonts w:ascii="SimSun" w:eastAsia="SimSun" w:hAnsi="SimSun" w:cs="SimSun" w:hint="eastAsia"/>
        </w:rPr>
        <w:t>的合规性评审是在非现场进行的。</w:t>
      </w:r>
    </w:p>
    <w:p w14:paraId="0DC3294C" w14:textId="1AE615F6" w:rsidR="008E06B2" w:rsidRPr="00465046" w:rsidRDefault="008E06B2" w:rsidP="008E06B2">
      <w:pPr>
        <w:pStyle w:val="Heading3"/>
        <w:spacing w:before="240" w:after="0"/>
      </w:pPr>
      <w:r w:rsidRPr="00465046">
        <w:rPr>
          <w:lang w:eastAsia="zh-CN"/>
        </w:rPr>
        <w:t>3.5.2.2</w:t>
      </w:r>
      <w:r w:rsidRPr="00465046">
        <w:rPr>
          <w:lang w:eastAsia="zh-CN"/>
        </w:rPr>
        <w:tab/>
      </w:r>
      <w:r w:rsidR="00261BA0" w:rsidRPr="00261BA0">
        <w:rPr>
          <w:rFonts w:ascii="Microsoft YaHei" w:eastAsia="Microsoft YaHei" w:hAnsi="Microsoft YaHei" w:cs="SimSun" w:hint="eastAsia"/>
          <w:lang w:eastAsia="zh-CN"/>
        </w:rPr>
        <w:t>建立合规性评审过程</w:t>
      </w:r>
    </w:p>
    <w:p w14:paraId="131406BA" w14:textId="465C7DBB" w:rsidR="008E06B2" w:rsidRPr="00465046" w:rsidRDefault="00520210" w:rsidP="008E06B2">
      <w:pPr>
        <w:pStyle w:val="WMOBodyText"/>
        <w:rPr>
          <w:lang w:eastAsia="zh-CN"/>
        </w:rPr>
      </w:pPr>
      <w:r w:rsidRPr="00520210">
        <w:rPr>
          <w:rFonts w:ascii="SimSun" w:eastAsia="SimSun" w:hAnsi="SimSun" w:cs="SimSun" w:hint="eastAsia"/>
          <w:lang w:eastAsia="zh-CN"/>
        </w:rPr>
        <w:t>专家组应编制一份调查问卷，由指定的</w:t>
      </w:r>
      <w:r w:rsidRPr="00520210">
        <w:rPr>
          <w:lang w:eastAsia="zh-CN"/>
        </w:rPr>
        <w:t>RSMC</w:t>
      </w:r>
      <w:r w:rsidRPr="00520210">
        <w:rPr>
          <w:rFonts w:ascii="SimSun" w:eastAsia="SimSun" w:hAnsi="SimSun" w:cs="SimSun" w:hint="eastAsia"/>
          <w:lang w:eastAsia="zh-CN"/>
        </w:rPr>
        <w:t>完成自我评估。调查问卷应涵盖指定</w:t>
      </w:r>
      <w:r w:rsidRPr="00520210">
        <w:rPr>
          <w:lang w:eastAsia="zh-CN"/>
        </w:rPr>
        <w:t>RSMC</w:t>
      </w:r>
      <w:r w:rsidRPr="00520210">
        <w:rPr>
          <w:rFonts w:ascii="SimSun" w:eastAsia="SimSun" w:hAnsi="SimSun" w:cs="SimSun" w:hint="eastAsia"/>
          <w:lang w:eastAsia="zh-CN"/>
        </w:rPr>
        <w:t>的强制性功能。</w:t>
      </w:r>
      <w:r w:rsidR="00304401" w:rsidRPr="00304401">
        <w:rPr>
          <w:rFonts w:ascii="SimSun" w:eastAsia="SimSun" w:hAnsi="SimSun" w:cs="SimSun" w:hint="eastAsia"/>
          <w:lang w:eastAsia="zh-CN"/>
        </w:rPr>
        <w:t>根据《</w:t>
      </w:r>
      <w:r w:rsidR="00304401" w:rsidRPr="00304401">
        <w:rPr>
          <w:lang w:eastAsia="zh-CN"/>
        </w:rPr>
        <w:t>GDPFS</w:t>
      </w:r>
      <w:r w:rsidR="00304401" w:rsidRPr="00304401">
        <w:rPr>
          <w:rFonts w:ascii="SimSun" w:eastAsia="SimSun" w:hAnsi="SimSun" w:cs="SimSun" w:hint="eastAsia"/>
          <w:lang w:eastAsia="zh-CN"/>
        </w:rPr>
        <w:t>手册》第</w:t>
      </w:r>
      <w:r w:rsidR="00304401" w:rsidRPr="00304401">
        <w:rPr>
          <w:lang w:eastAsia="zh-CN"/>
        </w:rPr>
        <w:t>2.1</w:t>
      </w:r>
      <w:r w:rsidR="00304401" w:rsidRPr="00304401">
        <w:rPr>
          <w:rFonts w:ascii="SimSun" w:eastAsia="SimSun" w:hAnsi="SimSun" w:cs="SimSun" w:hint="eastAsia"/>
          <w:lang w:eastAsia="zh-CN"/>
        </w:rPr>
        <w:t>节所述的各种总体要求，专家组应决定哪些总体要求对合规性至关重要，并说明选择这些总体要求的缘由。</w:t>
      </w:r>
      <w:r w:rsidR="009528AF" w:rsidRPr="009528AF">
        <w:rPr>
          <w:rFonts w:ascii="SimSun" w:eastAsia="SimSun" w:hAnsi="SimSun" w:cs="SimSun" w:hint="eastAsia"/>
          <w:lang w:eastAsia="zh-CN"/>
        </w:rPr>
        <w:t>附录</w:t>
      </w:r>
      <w:r w:rsidR="009528AF" w:rsidRPr="009528AF">
        <w:rPr>
          <w:lang w:eastAsia="zh-CN"/>
        </w:rPr>
        <w:t>3.5.2.3</w:t>
      </w:r>
      <w:r w:rsidR="009528AF" w:rsidRPr="009528AF">
        <w:rPr>
          <w:rFonts w:ascii="SimSun" w:eastAsia="SimSun" w:hAnsi="SimSun" w:cs="SimSun" w:hint="eastAsia"/>
          <w:lang w:eastAsia="zh-CN"/>
        </w:rPr>
        <w:t>是一份调查表的例子，专家组可对其进行修改。自我评估调查表还应要求提供必要的信息，以验证是否履行了强制性功能。</w:t>
      </w:r>
    </w:p>
    <w:p w14:paraId="0252D74E" w14:textId="33DDBBC3" w:rsidR="008E06B2" w:rsidRPr="00465046" w:rsidRDefault="00D0773F" w:rsidP="008E06B2">
      <w:pPr>
        <w:pStyle w:val="WMOBodyText"/>
      </w:pPr>
      <w:r w:rsidRPr="00D0773F">
        <w:rPr>
          <w:rFonts w:ascii="SimSun" w:eastAsia="SimSun" w:hAnsi="SimSun" w:cs="SimSun" w:hint="eastAsia"/>
        </w:rPr>
        <w:t>专家组应就</w:t>
      </w:r>
      <w:r w:rsidRPr="00D0773F">
        <w:t>GDPFS</w:t>
      </w:r>
      <w:r w:rsidRPr="00D0773F">
        <w:rPr>
          <w:rFonts w:ascii="SimSun" w:eastAsia="SimSun" w:hAnsi="SimSun" w:cs="SimSun" w:hint="eastAsia"/>
        </w:rPr>
        <w:t>的具体活动进行风险分析。风险分析模板的示例见附录</w:t>
      </w:r>
      <w:r w:rsidRPr="00D0773F">
        <w:t>3.5.2.2</w:t>
      </w:r>
      <w:r w:rsidRPr="00D0773F">
        <w:rPr>
          <w:rFonts w:ascii="SimSun" w:eastAsia="SimSun" w:hAnsi="SimSun" w:cs="SimSun" w:hint="eastAsia"/>
        </w:rPr>
        <w:t>。根据基于风险的方法，专家组应决定开展合规性评审的频率，并制定一个时间表，在</w:t>
      </w:r>
      <w:r w:rsidRPr="00D0773F">
        <w:t>4</w:t>
      </w:r>
      <w:r w:rsidRPr="00D0773F">
        <w:rPr>
          <w:rFonts w:ascii="SimSun" w:eastAsia="SimSun" w:hAnsi="SimSun" w:cs="SimSun" w:hint="eastAsia"/>
        </w:rPr>
        <w:t>年周期内定期审查</w:t>
      </w:r>
      <w:r w:rsidRPr="00D0773F">
        <w:t>RSMC</w:t>
      </w:r>
      <w:r w:rsidRPr="00D0773F">
        <w:rPr>
          <w:rFonts w:ascii="SimSun" w:eastAsia="SimSun" w:hAnsi="SimSun" w:cs="SimSun" w:hint="eastAsia"/>
        </w:rPr>
        <w:t>的合规性。</w:t>
      </w:r>
      <w:r w:rsidRPr="00D0773F">
        <w:t>SC-ESMP</w:t>
      </w:r>
      <w:r w:rsidRPr="00D0773F">
        <w:rPr>
          <w:rFonts w:ascii="SimSun" w:eastAsia="SimSun" w:hAnsi="SimSun" w:cs="SimSun" w:hint="eastAsia"/>
        </w:rPr>
        <w:t>应批准该时间表。</w:t>
      </w:r>
    </w:p>
    <w:p w14:paraId="3F1A749F" w14:textId="679530FD" w:rsidR="008E06B2" w:rsidRPr="00465046" w:rsidRDefault="00AA5D25" w:rsidP="008E06B2">
      <w:pPr>
        <w:pStyle w:val="WMOBodyText"/>
        <w:rPr>
          <w:lang w:eastAsia="zh-CN"/>
        </w:rPr>
      </w:pPr>
      <w:r w:rsidRPr="00AA5D25">
        <w:rPr>
          <w:rFonts w:ascii="SimSun" w:eastAsia="SimSun" w:hAnsi="SimSun" w:cs="SimSun" w:hint="eastAsia"/>
          <w:lang w:eastAsia="zh-CN"/>
        </w:rPr>
        <w:t>专家组应根据评估期间收集的证据，确定</w:t>
      </w:r>
      <w:r w:rsidRPr="00AA5D25">
        <w:rPr>
          <w:lang w:eastAsia="zh-CN"/>
        </w:rPr>
        <w:t>RSMC</w:t>
      </w:r>
      <w:r w:rsidRPr="00AA5D25">
        <w:rPr>
          <w:rFonts w:ascii="SimSun" w:eastAsia="SimSun" w:hAnsi="SimSun" w:cs="SimSun" w:hint="eastAsia"/>
          <w:lang w:eastAsia="zh-CN"/>
        </w:rPr>
        <w:t>是否</w:t>
      </w:r>
      <w:r w:rsidRPr="00AA5D25">
        <w:rPr>
          <w:rFonts w:ascii="SimSun" w:eastAsia="SimSun" w:hAnsi="SimSun"/>
          <w:lang w:eastAsia="zh-CN"/>
        </w:rPr>
        <w:t>“</w:t>
      </w:r>
      <w:r w:rsidRPr="00AA5D25">
        <w:rPr>
          <w:rFonts w:ascii="SimSun" w:eastAsia="SimSun" w:hAnsi="SimSun" w:cs="SimSun" w:hint="eastAsia"/>
          <w:lang w:eastAsia="zh-CN"/>
        </w:rPr>
        <w:t>合规</w:t>
      </w:r>
      <w:r w:rsidRPr="00AA5D25">
        <w:rPr>
          <w:rFonts w:ascii="SimSun" w:eastAsia="SimSun" w:hAnsi="SimSun"/>
          <w:lang w:eastAsia="zh-CN"/>
        </w:rPr>
        <w:t>”</w:t>
      </w:r>
      <w:r w:rsidRPr="00AA5D25">
        <w:rPr>
          <w:rFonts w:ascii="SimSun" w:eastAsia="SimSun" w:hAnsi="SimSun" w:cs="SimSun" w:hint="eastAsia"/>
          <w:lang w:eastAsia="zh-CN"/>
        </w:rPr>
        <w:t>、</w:t>
      </w:r>
      <w:r w:rsidRPr="00AA5D25">
        <w:rPr>
          <w:rFonts w:ascii="SimSun" w:eastAsia="SimSun" w:hAnsi="SimSun"/>
          <w:lang w:eastAsia="zh-CN"/>
        </w:rPr>
        <w:t>“</w:t>
      </w:r>
      <w:r w:rsidRPr="00AA5D25">
        <w:rPr>
          <w:rFonts w:ascii="SimSun" w:eastAsia="SimSun" w:hAnsi="SimSun" w:cs="SimSun" w:hint="eastAsia"/>
          <w:lang w:eastAsia="zh-CN"/>
        </w:rPr>
        <w:t>合规，但有条件</w:t>
      </w:r>
      <w:r w:rsidRPr="00AA5D25">
        <w:rPr>
          <w:rFonts w:ascii="SimSun" w:eastAsia="SimSun" w:hAnsi="SimSun"/>
          <w:lang w:eastAsia="zh-CN"/>
        </w:rPr>
        <w:t>”</w:t>
      </w:r>
      <w:r w:rsidRPr="00AA5D25">
        <w:rPr>
          <w:rFonts w:ascii="SimSun" w:eastAsia="SimSun" w:hAnsi="SimSun" w:cs="SimSun" w:hint="eastAsia"/>
          <w:lang w:eastAsia="zh-CN"/>
        </w:rPr>
        <w:t>或</w:t>
      </w:r>
      <w:r w:rsidRPr="00AA5D25">
        <w:rPr>
          <w:rFonts w:ascii="SimSun" w:eastAsia="SimSun" w:hAnsi="SimSun"/>
          <w:lang w:eastAsia="zh-CN"/>
        </w:rPr>
        <w:t>“</w:t>
      </w:r>
      <w:r w:rsidRPr="00AA5D25">
        <w:rPr>
          <w:rFonts w:ascii="SimSun" w:eastAsia="SimSun" w:hAnsi="SimSun" w:cs="SimSun" w:hint="eastAsia"/>
          <w:lang w:eastAsia="zh-CN"/>
        </w:rPr>
        <w:t>不合规</w:t>
      </w:r>
      <w:r w:rsidRPr="00AA5D25">
        <w:rPr>
          <w:rFonts w:ascii="SimSun" w:eastAsia="SimSun" w:hAnsi="SimSun"/>
          <w:lang w:eastAsia="zh-CN"/>
        </w:rPr>
        <w:t>”</w:t>
      </w:r>
      <w:r w:rsidRPr="00AA5D25">
        <w:rPr>
          <w:rFonts w:ascii="SimSun" w:eastAsia="SimSun" w:hAnsi="SimSun" w:cs="SimSun" w:hint="eastAsia"/>
          <w:lang w:eastAsia="zh-CN"/>
        </w:rPr>
        <w:t>的标准。这些类别的定义在《技术规则》第七部分</w:t>
      </w:r>
      <w:r w:rsidRPr="00AA5D25">
        <w:rPr>
          <w:rFonts w:ascii="SimSun" w:eastAsia="SimSun" w:hAnsi="SimSun"/>
          <w:lang w:eastAsia="zh-CN"/>
        </w:rPr>
        <w:t>“</w:t>
      </w:r>
      <w:r w:rsidRPr="00AA5D25">
        <w:rPr>
          <w:rFonts w:ascii="SimSun" w:eastAsia="SimSun" w:hAnsi="SimSun" w:cs="SimSun" w:hint="eastAsia"/>
          <w:lang w:eastAsia="zh-CN"/>
        </w:rPr>
        <w:t>质量管理</w:t>
      </w:r>
      <w:r w:rsidRPr="00AA5D25">
        <w:rPr>
          <w:rFonts w:ascii="SimSun" w:eastAsia="SimSun" w:hAnsi="SimSun"/>
          <w:lang w:eastAsia="zh-CN"/>
        </w:rPr>
        <w:t>”</w:t>
      </w:r>
      <w:r w:rsidRPr="00AA5D25">
        <w:rPr>
          <w:rFonts w:ascii="SimSun" w:eastAsia="SimSun" w:hAnsi="SimSun" w:cs="SimSun" w:hint="eastAsia"/>
          <w:lang w:eastAsia="zh-CN"/>
        </w:rPr>
        <w:t>中给出。</w:t>
      </w:r>
    </w:p>
    <w:p w14:paraId="74F8D4D2" w14:textId="75AB049C" w:rsidR="008E06B2" w:rsidRPr="00465046" w:rsidRDefault="00490156" w:rsidP="008E06B2">
      <w:pPr>
        <w:pStyle w:val="WMOBodyText"/>
        <w:rPr>
          <w:color w:val="221E1F"/>
        </w:rPr>
      </w:pPr>
      <w:r w:rsidRPr="00490156">
        <w:rPr>
          <w:rFonts w:ascii="SimSun" w:eastAsia="SimSun" w:hAnsi="SimSun" w:cs="SimSun" w:hint="eastAsia"/>
          <w:color w:val="000000" w:themeColor="text1"/>
        </w:rPr>
        <w:t>专家组还应制定在合规性评审后何时提出可能（由</w:t>
      </w:r>
      <w:r w:rsidRPr="00490156">
        <w:rPr>
          <w:color w:val="000000" w:themeColor="text1"/>
        </w:rPr>
        <w:t>ET-AC</w:t>
      </w:r>
      <w:r w:rsidR="001142B1">
        <w:rPr>
          <w:rFonts w:ascii="SimSun" w:eastAsia="SimSun" w:hAnsi="SimSun" w:cs="SimSun" w:hint="eastAsia"/>
          <w:color w:val="000000" w:themeColor="text1"/>
        </w:rPr>
        <w:t>）进行审计</w:t>
      </w:r>
      <w:r w:rsidRPr="00490156">
        <w:rPr>
          <w:rFonts w:ascii="SimSun" w:eastAsia="SimSun" w:hAnsi="SimSun" w:cs="SimSun" w:hint="eastAsia"/>
          <w:color w:val="000000" w:themeColor="text1"/>
        </w:rPr>
        <w:t>请求的标准。</w:t>
      </w:r>
    </w:p>
    <w:p w14:paraId="09098410" w14:textId="16E03B32" w:rsidR="008E06B2" w:rsidRPr="00465046" w:rsidRDefault="00D70B43" w:rsidP="008E06B2">
      <w:pPr>
        <w:pStyle w:val="WMOBodyText"/>
      </w:pPr>
      <w:r w:rsidRPr="00D70B43">
        <w:rPr>
          <w:rFonts w:ascii="SimSun" w:eastAsia="SimSun" w:hAnsi="SimSun" w:cs="SimSun" w:hint="eastAsia"/>
        </w:rPr>
        <w:t>专家组应制定合规性评审过程中各步骤的时间表（附录</w:t>
      </w:r>
      <w:r w:rsidRPr="00D70B43">
        <w:t>3.5.2.4</w:t>
      </w:r>
      <w:r w:rsidRPr="00D70B43">
        <w:rPr>
          <w:rFonts w:ascii="SimSun" w:eastAsia="SimSun" w:hAnsi="SimSun" w:cs="SimSun" w:hint="eastAsia"/>
        </w:rPr>
        <w:t>）。</w:t>
      </w:r>
    </w:p>
    <w:p w14:paraId="4D1C1262" w14:textId="7707C241" w:rsidR="008E06B2" w:rsidRPr="004C618F" w:rsidRDefault="008E06B2" w:rsidP="008E06B2">
      <w:pPr>
        <w:pStyle w:val="Heading3"/>
        <w:spacing w:before="240" w:after="0"/>
        <w:rPr>
          <w:rFonts w:ascii="Microsoft YaHei" w:eastAsia="Microsoft YaHei" w:hAnsi="Microsoft YaHei"/>
          <w:b w:val="0"/>
          <w:bCs w:val="0"/>
          <w:lang w:eastAsia="zh-CN"/>
        </w:rPr>
      </w:pPr>
      <w:r w:rsidRPr="00465046">
        <w:rPr>
          <w:lang w:eastAsia="zh-CN"/>
        </w:rPr>
        <w:t>3.5.2.3</w:t>
      </w:r>
      <w:r w:rsidRPr="00465046">
        <w:rPr>
          <w:lang w:eastAsia="zh-CN"/>
        </w:rPr>
        <w:tab/>
      </w:r>
      <w:r w:rsidR="00D8122D" w:rsidRPr="004C618F">
        <w:rPr>
          <w:rFonts w:ascii="Microsoft YaHei" w:eastAsia="Microsoft YaHei" w:hAnsi="Microsoft YaHei" w:cs="SimSun" w:hint="eastAsia"/>
          <w:lang w:eastAsia="zh-CN"/>
        </w:rPr>
        <w:t>通用的合规性评审程序</w:t>
      </w:r>
    </w:p>
    <w:p w14:paraId="48FA18C3" w14:textId="32B4C310" w:rsidR="008E06B2" w:rsidRPr="00465046" w:rsidRDefault="004C618F" w:rsidP="008E06B2">
      <w:pPr>
        <w:pStyle w:val="WMOBodyText"/>
        <w:rPr>
          <w:b/>
          <w:bCs/>
          <w:lang w:eastAsia="zh-CN"/>
        </w:rPr>
      </w:pPr>
      <w:r w:rsidRPr="004C618F">
        <w:rPr>
          <w:rFonts w:ascii="Microsoft YaHei" w:eastAsia="Microsoft YaHei" w:hAnsi="Microsoft YaHei" w:cs="SimSun" w:hint="eastAsia"/>
          <w:b/>
          <w:bCs/>
          <w:lang w:eastAsia="zh-CN"/>
        </w:rPr>
        <w:t>第</w:t>
      </w:r>
      <w:r w:rsidRPr="004C618F">
        <w:rPr>
          <w:rFonts w:ascii="Microsoft YaHei" w:eastAsia="Microsoft YaHei" w:hAnsi="Microsoft YaHei"/>
          <w:b/>
          <w:bCs/>
          <w:lang w:eastAsia="zh-CN"/>
        </w:rPr>
        <w:t>1</w:t>
      </w:r>
      <w:r w:rsidRPr="004C618F">
        <w:rPr>
          <w:rFonts w:ascii="Microsoft YaHei" w:eastAsia="Microsoft YaHei" w:hAnsi="Microsoft YaHei" w:cs="SimSun" w:hint="eastAsia"/>
          <w:b/>
          <w:bCs/>
          <w:lang w:eastAsia="zh-CN"/>
        </w:rPr>
        <w:t>步：通知</w:t>
      </w:r>
      <w:r w:rsidRPr="004C618F">
        <w:rPr>
          <w:rFonts w:ascii="Microsoft YaHei" w:eastAsia="Microsoft YaHei" w:hAnsi="Microsoft YaHei"/>
          <w:b/>
          <w:bCs/>
          <w:lang w:eastAsia="zh-CN"/>
        </w:rPr>
        <w:t>/</w:t>
      </w:r>
      <w:r w:rsidRPr="004C618F">
        <w:rPr>
          <w:rFonts w:ascii="Microsoft YaHei" w:eastAsia="Microsoft YaHei" w:hAnsi="Microsoft YaHei" w:cs="SimSun" w:hint="eastAsia"/>
          <w:b/>
          <w:bCs/>
          <w:lang w:eastAsia="zh-CN"/>
        </w:rPr>
        <w:t>要求审查一个中心的合规性，同时附上一份完整的自我评估调查表</w:t>
      </w:r>
    </w:p>
    <w:p w14:paraId="3D94BE8A" w14:textId="5BDAB755" w:rsidR="008E06B2" w:rsidRPr="00465046" w:rsidRDefault="008E06B2" w:rsidP="008E06B2">
      <w:pPr>
        <w:pStyle w:val="WMOBodyText"/>
        <w:ind w:left="1134" w:hanging="567"/>
        <w:rPr>
          <w:lang w:eastAsia="zh-CN"/>
        </w:rPr>
      </w:pPr>
      <w:r w:rsidRPr="00465046">
        <w:rPr>
          <w:lang w:eastAsia="zh-CN"/>
        </w:rPr>
        <w:t>(a)</w:t>
      </w:r>
      <w:r w:rsidRPr="00465046">
        <w:rPr>
          <w:lang w:eastAsia="zh-CN"/>
        </w:rPr>
        <w:tab/>
      </w:r>
      <w:r w:rsidR="00D72CA3" w:rsidRPr="00D72CA3">
        <w:rPr>
          <w:rFonts w:ascii="SimSun" w:eastAsia="SimSun" w:hAnsi="SimSun" w:cs="SimSun" w:hint="eastAsia"/>
          <w:lang w:eastAsia="zh-CN"/>
        </w:rPr>
        <w:t>专家组组长应在评审开始前一个月将</w:t>
      </w:r>
      <w:r w:rsidR="00E76376">
        <w:rPr>
          <w:rFonts w:ascii="SimSun" w:eastAsia="SimSun" w:hAnsi="SimSun" w:cs="SimSun" w:hint="eastAsia"/>
          <w:lang w:eastAsia="zh-CN"/>
        </w:rPr>
        <w:t>评审小组</w:t>
      </w:r>
      <w:r w:rsidR="00D72CA3" w:rsidRPr="00D72CA3">
        <w:rPr>
          <w:rFonts w:ascii="SimSun" w:eastAsia="SimSun" w:hAnsi="SimSun" w:cs="SimSun" w:hint="eastAsia"/>
          <w:lang w:eastAsia="zh-CN"/>
        </w:rPr>
        <w:t>的联络人通知各</w:t>
      </w:r>
      <w:r w:rsidR="00D72CA3" w:rsidRPr="00D72CA3">
        <w:rPr>
          <w:lang w:eastAsia="zh-CN"/>
        </w:rPr>
        <w:t>RSMC</w:t>
      </w:r>
      <w:r w:rsidR="00D72CA3" w:rsidRPr="00D72CA3">
        <w:rPr>
          <w:rFonts w:ascii="SimSun" w:eastAsia="SimSun" w:hAnsi="SimSun" w:cs="SimSun" w:hint="eastAsia"/>
          <w:lang w:eastAsia="zh-CN"/>
        </w:rPr>
        <w:t>的联络人。专家组和指定的</w:t>
      </w:r>
      <w:r w:rsidR="00D72CA3" w:rsidRPr="00D72CA3">
        <w:rPr>
          <w:lang w:eastAsia="zh-CN"/>
        </w:rPr>
        <w:t>RSMC</w:t>
      </w:r>
      <w:r w:rsidR="00D72CA3" w:rsidRPr="00D72CA3">
        <w:rPr>
          <w:rFonts w:ascii="SimSun" w:eastAsia="SimSun" w:hAnsi="SimSun" w:cs="SimSun" w:hint="eastAsia"/>
          <w:lang w:eastAsia="zh-CN"/>
        </w:rPr>
        <w:t>将通过电子邮件用英语进行沟通；</w:t>
      </w:r>
    </w:p>
    <w:p w14:paraId="0E5E9BD6" w14:textId="080E9FFC" w:rsidR="008E06B2" w:rsidRPr="00465046" w:rsidRDefault="008E06B2" w:rsidP="008E06B2">
      <w:pPr>
        <w:pStyle w:val="WMOBodyText"/>
        <w:ind w:left="1134" w:hanging="567"/>
        <w:rPr>
          <w:lang w:eastAsia="zh-CN"/>
        </w:rPr>
      </w:pPr>
      <w:r w:rsidRPr="00465046">
        <w:rPr>
          <w:lang w:eastAsia="zh-CN"/>
        </w:rPr>
        <w:t>(b)</w:t>
      </w:r>
      <w:r w:rsidRPr="00465046">
        <w:rPr>
          <w:lang w:eastAsia="zh-CN"/>
        </w:rPr>
        <w:tab/>
      </w:r>
      <w:r w:rsidR="000D42E9" w:rsidRPr="000D42E9">
        <w:rPr>
          <w:lang w:eastAsia="zh-CN"/>
        </w:rPr>
        <w:t>RSMC</w:t>
      </w:r>
      <w:r w:rsidR="000D42E9" w:rsidRPr="000D42E9">
        <w:rPr>
          <w:rFonts w:ascii="SimSun" w:eastAsia="SimSun" w:hAnsi="SimSun" w:cs="SimSun" w:hint="eastAsia"/>
          <w:lang w:eastAsia="zh-CN"/>
        </w:rPr>
        <w:t>应在</w:t>
      </w:r>
      <w:r w:rsidR="000D42E9" w:rsidRPr="000D42E9">
        <w:rPr>
          <w:lang w:eastAsia="zh-CN"/>
        </w:rPr>
        <w:t>2</w:t>
      </w:r>
      <w:r w:rsidR="000D42E9" w:rsidRPr="000D42E9">
        <w:rPr>
          <w:rFonts w:ascii="SimSun" w:eastAsia="SimSun" w:hAnsi="SimSun" w:cs="SimSun" w:hint="eastAsia"/>
          <w:lang w:eastAsia="zh-CN"/>
        </w:rPr>
        <w:t>个月内完成自评问卷，并将其交回评审小组。对自评问卷的答复还应包括：（</w:t>
      </w:r>
      <w:r w:rsidR="000D42E9" w:rsidRPr="000D42E9">
        <w:rPr>
          <w:lang w:eastAsia="zh-CN"/>
        </w:rPr>
        <w:t>1</w:t>
      </w:r>
      <w:r w:rsidR="000D42E9" w:rsidRPr="000D42E9">
        <w:rPr>
          <w:rFonts w:ascii="SimSun" w:eastAsia="SimSun" w:hAnsi="SimSun" w:cs="SimSun" w:hint="eastAsia"/>
          <w:lang w:eastAsia="zh-CN"/>
        </w:rPr>
        <w:t>）可用于验证是否满足强制性功能的必要</w:t>
      </w:r>
      <w:r w:rsidR="000D42E9" w:rsidRPr="000D42E9">
        <w:rPr>
          <w:lang w:eastAsia="zh-CN"/>
        </w:rPr>
        <w:t>URL</w:t>
      </w:r>
      <w:r w:rsidR="000D42E9" w:rsidRPr="000D42E9">
        <w:rPr>
          <w:rFonts w:ascii="SimSun" w:eastAsia="SimSun" w:hAnsi="SimSun" w:cs="SimSun" w:hint="eastAsia"/>
          <w:lang w:eastAsia="zh-CN"/>
        </w:rPr>
        <w:t>，（</w:t>
      </w:r>
      <w:r w:rsidR="000D42E9" w:rsidRPr="000D42E9">
        <w:rPr>
          <w:lang w:eastAsia="zh-CN"/>
        </w:rPr>
        <w:t>2</w:t>
      </w:r>
      <w:r w:rsidR="000D42E9" w:rsidRPr="000D42E9">
        <w:rPr>
          <w:rFonts w:ascii="SimSun" w:eastAsia="SimSun" w:hAnsi="SimSun" w:cs="SimSun" w:hint="eastAsia"/>
          <w:lang w:eastAsia="zh-CN"/>
        </w:rPr>
        <w:t>）正在提供的产品实例；</w:t>
      </w:r>
    </w:p>
    <w:p w14:paraId="5E8D2334" w14:textId="601996B0" w:rsidR="008E06B2" w:rsidRPr="00465046" w:rsidRDefault="008E06B2" w:rsidP="008E06B2">
      <w:pPr>
        <w:pStyle w:val="WMOBodyText"/>
        <w:ind w:left="1134" w:hanging="567"/>
        <w:rPr>
          <w:lang w:eastAsia="zh-CN"/>
        </w:rPr>
      </w:pPr>
      <w:r w:rsidRPr="00465046">
        <w:rPr>
          <w:lang w:eastAsia="zh-CN"/>
        </w:rPr>
        <w:t>(c)</w:t>
      </w:r>
      <w:r w:rsidRPr="00465046">
        <w:rPr>
          <w:lang w:eastAsia="zh-CN"/>
        </w:rPr>
        <w:tab/>
      </w:r>
      <w:r w:rsidR="000D42E9" w:rsidRPr="000D42E9">
        <w:rPr>
          <w:lang w:eastAsia="zh-CN"/>
        </w:rPr>
        <w:t>RSMC</w:t>
      </w:r>
      <w:r w:rsidR="000D42E9" w:rsidRPr="000D42E9">
        <w:rPr>
          <w:rFonts w:ascii="SimSun" w:eastAsia="SimSun" w:hAnsi="SimSun" w:cs="SimSun" w:hint="eastAsia"/>
          <w:lang w:eastAsia="zh-CN"/>
        </w:rPr>
        <w:t>需要提供相关的联络人信息，以便</w:t>
      </w:r>
      <w:r w:rsidR="00E76376">
        <w:rPr>
          <w:rFonts w:ascii="SimSun" w:eastAsia="SimSun" w:hAnsi="SimSun" w:cs="SimSun" w:hint="eastAsia"/>
          <w:lang w:eastAsia="zh-CN"/>
        </w:rPr>
        <w:t>评审小组</w:t>
      </w:r>
      <w:r w:rsidR="000D42E9" w:rsidRPr="000D42E9">
        <w:rPr>
          <w:rFonts w:ascii="SimSun" w:eastAsia="SimSun" w:hAnsi="SimSun" w:cs="SimSun" w:hint="eastAsia"/>
          <w:lang w:eastAsia="zh-CN"/>
        </w:rPr>
        <w:t>在需要时与</w:t>
      </w:r>
      <w:r w:rsidR="000D42E9" w:rsidRPr="000D42E9">
        <w:rPr>
          <w:lang w:eastAsia="zh-CN"/>
        </w:rPr>
        <w:t>RSMC</w:t>
      </w:r>
      <w:r w:rsidR="000D42E9" w:rsidRPr="000D42E9">
        <w:rPr>
          <w:rFonts w:ascii="SimSun" w:eastAsia="SimSun" w:hAnsi="SimSun" w:cs="SimSun" w:hint="eastAsia"/>
          <w:lang w:eastAsia="zh-CN"/>
        </w:rPr>
        <w:t>的管理层和专家进行联络；</w:t>
      </w:r>
    </w:p>
    <w:p w14:paraId="678C6026" w14:textId="1AC8731E" w:rsidR="008E06B2" w:rsidRPr="00465046" w:rsidRDefault="008E06B2" w:rsidP="008E06B2">
      <w:pPr>
        <w:pStyle w:val="WMOBodyText"/>
        <w:ind w:left="1134" w:hanging="567"/>
        <w:rPr>
          <w:lang w:eastAsia="zh-CN"/>
        </w:rPr>
      </w:pPr>
      <w:r w:rsidRPr="00465046">
        <w:rPr>
          <w:lang w:eastAsia="zh-CN"/>
        </w:rPr>
        <w:t>(d)</w:t>
      </w:r>
      <w:r w:rsidRPr="00465046">
        <w:rPr>
          <w:lang w:eastAsia="zh-CN"/>
        </w:rPr>
        <w:tab/>
      </w:r>
      <w:r w:rsidR="000D42E9" w:rsidRPr="000D42E9">
        <w:rPr>
          <w:lang w:eastAsia="zh-CN"/>
        </w:rPr>
        <w:t>RSMC</w:t>
      </w:r>
      <w:r w:rsidR="000D42E9" w:rsidRPr="000D42E9">
        <w:rPr>
          <w:rFonts w:ascii="SimSun" w:eastAsia="SimSun" w:hAnsi="SimSun" w:cs="SimSun" w:hint="eastAsia"/>
          <w:lang w:eastAsia="zh-CN"/>
        </w:rPr>
        <w:t>应以英文提供自我评估资料。</w:t>
      </w:r>
    </w:p>
    <w:p w14:paraId="0F517EFA" w14:textId="60CD4792" w:rsidR="008E06B2" w:rsidRPr="00431E88" w:rsidRDefault="00431E88" w:rsidP="008E06B2">
      <w:pPr>
        <w:pStyle w:val="WMOBodyText"/>
        <w:rPr>
          <w:rFonts w:ascii="Microsoft YaHei" w:eastAsia="Microsoft YaHei" w:hAnsi="Microsoft YaHei"/>
          <w:b/>
          <w:bCs/>
          <w:lang w:eastAsia="zh-CN"/>
        </w:rPr>
      </w:pPr>
      <w:r w:rsidRPr="00431E88">
        <w:rPr>
          <w:rFonts w:ascii="Microsoft YaHei" w:eastAsia="Microsoft YaHei" w:hAnsi="Microsoft YaHei" w:cs="SimSun" w:hint="eastAsia"/>
          <w:b/>
          <w:bCs/>
          <w:lang w:eastAsia="zh-CN"/>
        </w:rPr>
        <w:t>第</w:t>
      </w:r>
      <w:r w:rsidRPr="00431E88">
        <w:rPr>
          <w:rFonts w:ascii="Microsoft YaHei" w:eastAsia="Microsoft YaHei" w:hAnsi="Microsoft YaHei"/>
          <w:b/>
          <w:bCs/>
          <w:lang w:eastAsia="zh-CN"/>
        </w:rPr>
        <w:t>2</w:t>
      </w:r>
      <w:r w:rsidRPr="00431E88">
        <w:rPr>
          <w:rFonts w:ascii="Microsoft YaHei" w:eastAsia="Microsoft YaHei" w:hAnsi="Microsoft YaHei" w:cs="SimSun" w:hint="eastAsia"/>
          <w:b/>
          <w:bCs/>
          <w:lang w:eastAsia="zh-CN"/>
        </w:rPr>
        <w:t>步：由评审小组进行预评估、评审和验证</w:t>
      </w:r>
    </w:p>
    <w:p w14:paraId="4481093F" w14:textId="5E75A87F" w:rsidR="008E06B2" w:rsidRPr="00465046" w:rsidRDefault="008E06B2" w:rsidP="008E06B2">
      <w:pPr>
        <w:pStyle w:val="WMOBodyText"/>
        <w:ind w:left="1134" w:hanging="567"/>
        <w:rPr>
          <w:lang w:eastAsia="zh-CN"/>
        </w:rPr>
      </w:pPr>
      <w:r w:rsidRPr="00465046">
        <w:rPr>
          <w:lang w:eastAsia="zh-CN"/>
        </w:rPr>
        <w:t>(a)</w:t>
      </w:r>
      <w:r w:rsidRPr="00465046">
        <w:rPr>
          <w:lang w:eastAsia="zh-CN"/>
        </w:rPr>
        <w:tab/>
      </w:r>
      <w:r w:rsidR="00E76376">
        <w:rPr>
          <w:rFonts w:ascii="SimSun" w:eastAsia="SimSun" w:hAnsi="SimSun" w:cs="SimSun" w:hint="eastAsia"/>
          <w:lang w:eastAsia="zh-CN"/>
        </w:rPr>
        <w:t>评审小组</w:t>
      </w:r>
      <w:r w:rsidR="0063233D" w:rsidRPr="0063233D">
        <w:rPr>
          <w:rFonts w:ascii="SimSun" w:eastAsia="SimSun" w:hAnsi="SimSun" w:cs="SimSun" w:hint="eastAsia"/>
          <w:lang w:eastAsia="zh-CN"/>
        </w:rPr>
        <w:t>审查自我评估报告。</w:t>
      </w:r>
      <w:r w:rsidR="00E76376">
        <w:rPr>
          <w:rFonts w:ascii="SimSun" w:eastAsia="SimSun" w:hAnsi="SimSun" w:cs="SimSun" w:hint="eastAsia"/>
          <w:lang w:eastAsia="zh-CN"/>
        </w:rPr>
        <w:t>评审小组</w:t>
      </w:r>
      <w:r w:rsidR="0063233D" w:rsidRPr="0063233D">
        <w:rPr>
          <w:rFonts w:ascii="SimSun" w:eastAsia="SimSun" w:hAnsi="SimSun" w:cs="SimSun" w:hint="eastAsia"/>
          <w:lang w:eastAsia="zh-CN"/>
        </w:rPr>
        <w:t>确认是否正在履行强制性功能；</w:t>
      </w:r>
    </w:p>
    <w:p w14:paraId="254C9A38" w14:textId="10DAEA64" w:rsidR="008E06B2" w:rsidRPr="00465046" w:rsidRDefault="008E06B2" w:rsidP="008E06B2">
      <w:pPr>
        <w:pStyle w:val="WMOBodyText"/>
        <w:ind w:left="1134" w:hanging="567"/>
        <w:rPr>
          <w:lang w:eastAsia="zh-CN"/>
        </w:rPr>
      </w:pPr>
      <w:r w:rsidRPr="00465046">
        <w:rPr>
          <w:lang w:eastAsia="zh-CN"/>
        </w:rPr>
        <w:t>(b)</w:t>
      </w:r>
      <w:r w:rsidRPr="00465046">
        <w:rPr>
          <w:lang w:eastAsia="zh-CN"/>
        </w:rPr>
        <w:tab/>
      </w:r>
      <w:r w:rsidR="0063233D" w:rsidRPr="0063233D">
        <w:rPr>
          <w:rFonts w:ascii="SimSun" w:eastAsia="SimSun" w:hAnsi="SimSun" w:cs="SimSun" w:hint="eastAsia"/>
          <w:lang w:eastAsia="zh-CN"/>
        </w:rPr>
        <w:t>如果需要进一步的信息或所提供的信息不够清楚，</w:t>
      </w:r>
      <w:r w:rsidR="00E76376">
        <w:rPr>
          <w:rFonts w:ascii="SimSun" w:eastAsia="SimSun" w:hAnsi="SimSun" w:cs="SimSun" w:hint="eastAsia"/>
          <w:lang w:eastAsia="zh-CN"/>
        </w:rPr>
        <w:t>评审小组</w:t>
      </w:r>
      <w:r w:rsidR="0063233D" w:rsidRPr="0063233D">
        <w:rPr>
          <w:rFonts w:ascii="SimSun" w:eastAsia="SimSun" w:hAnsi="SimSun" w:cs="SimSun" w:hint="eastAsia"/>
          <w:lang w:eastAsia="zh-CN"/>
        </w:rPr>
        <w:t>与</w:t>
      </w:r>
      <w:r w:rsidR="0063233D" w:rsidRPr="0063233D">
        <w:rPr>
          <w:lang w:eastAsia="zh-CN"/>
        </w:rPr>
        <w:t>RSMC</w:t>
      </w:r>
      <w:r w:rsidR="0063233D" w:rsidRPr="0063233D">
        <w:rPr>
          <w:rFonts w:ascii="SimSun" w:eastAsia="SimSun" w:hAnsi="SimSun" w:cs="SimSun" w:hint="eastAsia"/>
          <w:lang w:eastAsia="zh-CN"/>
        </w:rPr>
        <w:t>的联络人进行联系；</w:t>
      </w:r>
    </w:p>
    <w:p w14:paraId="06C51224" w14:textId="59536F35" w:rsidR="008E06B2" w:rsidRDefault="008E06B2" w:rsidP="008E06B2">
      <w:pPr>
        <w:pStyle w:val="WMOBodyText"/>
        <w:ind w:left="1134" w:hanging="567"/>
        <w:rPr>
          <w:i/>
          <w:iCs/>
          <w:lang w:eastAsia="zh-CN"/>
        </w:rPr>
      </w:pPr>
      <w:r w:rsidRPr="00465046">
        <w:rPr>
          <w:lang w:eastAsia="zh-CN"/>
        </w:rPr>
        <w:t>(c)</w:t>
      </w:r>
      <w:r w:rsidRPr="00465046">
        <w:rPr>
          <w:lang w:eastAsia="zh-CN"/>
        </w:rPr>
        <w:tab/>
      </w:r>
      <w:r w:rsidR="003D095C" w:rsidRPr="003D095C">
        <w:rPr>
          <w:rFonts w:ascii="SimSun" w:eastAsia="SimSun" w:hAnsi="SimSun" w:cs="SimSun" w:hint="eastAsia"/>
          <w:lang w:eastAsia="zh-CN"/>
        </w:rPr>
        <w:t>如果一个</w:t>
      </w:r>
      <w:r w:rsidR="003D095C" w:rsidRPr="003D095C">
        <w:rPr>
          <w:lang w:eastAsia="zh-CN"/>
        </w:rPr>
        <w:t>RSMC</w:t>
      </w:r>
      <w:r w:rsidR="003D095C" w:rsidRPr="003D095C">
        <w:rPr>
          <w:rFonts w:ascii="SimSun" w:eastAsia="SimSun" w:hAnsi="SimSun" w:cs="SimSun" w:hint="eastAsia"/>
          <w:lang w:eastAsia="zh-CN"/>
        </w:rPr>
        <w:t>被初步评估为不合规，将要求该</w:t>
      </w:r>
      <w:r w:rsidR="003D095C" w:rsidRPr="003D095C">
        <w:rPr>
          <w:lang w:eastAsia="zh-CN"/>
        </w:rPr>
        <w:t>RSMC</w:t>
      </w:r>
      <w:r w:rsidR="003D095C" w:rsidRPr="003D095C">
        <w:rPr>
          <w:rFonts w:ascii="SimSun" w:eastAsia="SimSun" w:hAnsi="SimSun" w:cs="SimSun" w:hint="eastAsia"/>
          <w:lang w:eastAsia="zh-CN"/>
        </w:rPr>
        <w:t>在</w:t>
      </w:r>
      <w:r w:rsidR="003D095C" w:rsidRPr="003D095C">
        <w:rPr>
          <w:lang w:eastAsia="zh-CN"/>
        </w:rPr>
        <w:t>6</w:t>
      </w:r>
      <w:r w:rsidR="003D095C" w:rsidRPr="003D095C">
        <w:rPr>
          <w:rFonts w:ascii="SimSun" w:eastAsia="SimSun" w:hAnsi="SimSun" w:cs="SimSun" w:hint="eastAsia"/>
          <w:lang w:eastAsia="zh-CN"/>
        </w:rPr>
        <w:t>个月内制定并向</w:t>
      </w:r>
      <w:r w:rsidR="00E76376">
        <w:rPr>
          <w:rFonts w:ascii="SimSun" w:eastAsia="SimSun" w:hAnsi="SimSun" w:cs="SimSun" w:hint="eastAsia"/>
          <w:lang w:eastAsia="zh-CN"/>
        </w:rPr>
        <w:t>评审小组</w:t>
      </w:r>
      <w:r w:rsidR="003D095C" w:rsidRPr="003D095C">
        <w:rPr>
          <w:rFonts w:ascii="SimSun" w:eastAsia="SimSun" w:hAnsi="SimSun" w:cs="SimSun" w:hint="eastAsia"/>
          <w:lang w:eastAsia="zh-CN"/>
        </w:rPr>
        <w:t>提供一份计划，以改善所涉领域的不合规情况。</w:t>
      </w:r>
      <w:r w:rsidR="003D095C">
        <w:rPr>
          <w:rFonts w:ascii="SimSun" w:eastAsia="SimSun" w:hAnsi="SimSun" w:cs="SimSun" w:hint="eastAsia"/>
          <w:lang w:eastAsia="zh-CN"/>
        </w:rPr>
        <w:t>该计划应：（</w:t>
      </w:r>
      <w:r w:rsidR="003D095C" w:rsidRPr="00465046">
        <w:rPr>
          <w:lang w:eastAsia="zh-CN"/>
        </w:rPr>
        <w:t>a</w:t>
      </w:r>
      <w:r w:rsidR="003D095C">
        <w:rPr>
          <w:rFonts w:ascii="SimSun" w:eastAsia="SimSun" w:hAnsi="SimSun" w:cs="SimSun" w:hint="eastAsia"/>
          <w:lang w:eastAsia="zh-CN"/>
        </w:rPr>
        <w:t>）</w:t>
      </w:r>
      <w:r w:rsidRPr="00465046">
        <w:rPr>
          <w:lang w:eastAsia="zh-CN"/>
        </w:rPr>
        <w:t xml:space="preserve"> </w:t>
      </w:r>
      <w:r w:rsidR="007B4F82" w:rsidRPr="007B4F82">
        <w:rPr>
          <w:rFonts w:ascii="SimSun" w:eastAsia="SimSun" w:hAnsi="SimSun" w:cs="SimSun" w:hint="eastAsia"/>
          <w:lang w:eastAsia="zh-CN"/>
        </w:rPr>
        <w:t>包括纠正措施的时间表，（</w:t>
      </w:r>
      <w:r w:rsidR="007B4F82" w:rsidRPr="007B4F82">
        <w:rPr>
          <w:lang w:eastAsia="zh-CN"/>
        </w:rPr>
        <w:t>b</w:t>
      </w:r>
      <w:r w:rsidR="007B4F82" w:rsidRPr="007B4F82">
        <w:rPr>
          <w:rFonts w:ascii="SimSun" w:eastAsia="SimSun" w:hAnsi="SimSun" w:cs="SimSun" w:hint="eastAsia"/>
          <w:lang w:eastAsia="zh-CN"/>
        </w:rPr>
        <w:t>）讨论导</w:t>
      </w:r>
      <w:r w:rsidR="007B4F82" w:rsidRPr="007B4F82">
        <w:rPr>
          <w:rFonts w:ascii="SimSun" w:eastAsia="SimSun" w:hAnsi="SimSun" w:cs="SimSun" w:hint="eastAsia"/>
          <w:lang w:eastAsia="zh-CN"/>
        </w:rPr>
        <w:lastRenderedPageBreak/>
        <w:t>致不合规的根本原因，（</w:t>
      </w:r>
      <w:r w:rsidR="007B4F82" w:rsidRPr="007B4F82">
        <w:rPr>
          <w:lang w:eastAsia="zh-CN"/>
        </w:rPr>
        <w:t>c</w:t>
      </w:r>
      <w:r w:rsidR="007B4F82" w:rsidRPr="007B4F82">
        <w:rPr>
          <w:rFonts w:ascii="SimSun" w:eastAsia="SimSun" w:hAnsi="SimSun" w:cs="SimSun" w:hint="eastAsia"/>
          <w:lang w:eastAsia="zh-CN"/>
        </w:rPr>
        <w:t>）说明为纠正不合规的功能将采取的纠正措施。根据</w:t>
      </w:r>
      <w:r w:rsidR="00E76376">
        <w:rPr>
          <w:rFonts w:ascii="SimSun" w:eastAsia="SimSun" w:hAnsi="SimSun" w:cs="SimSun" w:hint="eastAsia"/>
          <w:lang w:eastAsia="zh-CN"/>
        </w:rPr>
        <w:t>评审小组</w:t>
      </w:r>
      <w:r w:rsidR="007B4F82" w:rsidRPr="007B4F82">
        <w:rPr>
          <w:rFonts w:ascii="SimSun" w:eastAsia="SimSun" w:hAnsi="SimSun" w:cs="SimSun" w:hint="eastAsia"/>
          <w:lang w:eastAsia="zh-CN"/>
        </w:rPr>
        <w:t>的反馈意见，</w:t>
      </w:r>
      <w:r w:rsidR="007B4F82" w:rsidRPr="007B4F82">
        <w:rPr>
          <w:lang w:eastAsia="zh-CN"/>
        </w:rPr>
        <w:t>RSMC</w:t>
      </w:r>
      <w:r w:rsidR="007B4F82" w:rsidRPr="007B4F82">
        <w:rPr>
          <w:rFonts w:ascii="SimSun" w:eastAsia="SimSun" w:hAnsi="SimSun" w:cs="SimSun" w:hint="eastAsia"/>
          <w:lang w:eastAsia="zh-CN"/>
        </w:rPr>
        <w:t>应实施纠正措施，</w:t>
      </w:r>
      <w:proofErr w:type="gramStart"/>
      <w:r w:rsidR="007B4F82" w:rsidRPr="007B4F82">
        <w:rPr>
          <w:rFonts w:ascii="SimSun" w:eastAsia="SimSun" w:hAnsi="SimSun" w:cs="SimSun" w:hint="eastAsia"/>
          <w:lang w:eastAsia="zh-CN"/>
        </w:rPr>
        <w:t>以证明在指定的时限内符合要求；</w:t>
      </w:r>
      <w:proofErr w:type="gramEnd"/>
      <w:r w:rsidRPr="00C251EB">
        <w:rPr>
          <w:lang w:eastAsia="zh-CN"/>
        </w:rPr>
        <w:t xml:space="preserve"> </w:t>
      </w:r>
    </w:p>
    <w:p w14:paraId="5155A09B" w14:textId="6033C62E" w:rsidR="008E06B2" w:rsidRPr="00465046" w:rsidRDefault="00042E16">
      <w:pPr>
        <w:pStyle w:val="WMOBodyText"/>
        <w:numPr>
          <w:ilvl w:val="0"/>
          <w:numId w:val="2"/>
        </w:numPr>
        <w:ind w:left="1134" w:hanging="567"/>
        <w:rPr>
          <w:lang w:eastAsia="zh-CN"/>
        </w:rPr>
      </w:pPr>
      <w:r w:rsidRPr="00042E16">
        <w:rPr>
          <w:rFonts w:ascii="SimSun" w:eastAsia="SimSun" w:hAnsi="SimSun" w:cs="SimSun" w:hint="eastAsia"/>
        </w:rPr>
        <w:t>如果发现不合规的情况，</w:t>
      </w:r>
      <w:r w:rsidRPr="00042E16">
        <w:t>RSMC</w:t>
      </w:r>
      <w:r w:rsidRPr="00042E16">
        <w:rPr>
          <w:rFonts w:ascii="SimSun" w:eastAsia="SimSun" w:hAnsi="SimSun" w:cs="SimSun" w:hint="eastAsia"/>
        </w:rPr>
        <w:t>也有机会在三个月内纠正（导致不合规的）问题。如果在三个月内对所有发现的不合规问题采取了纠正措施并对根本原因进行分析，使</w:t>
      </w:r>
      <w:r w:rsidR="00E76376" w:rsidRPr="00E76376">
        <w:rPr>
          <w:rFonts w:ascii="SimSun" w:eastAsia="SimSun" w:hAnsi="SimSun" w:cs="SimSun" w:hint="eastAsia"/>
          <w:lang w:eastAsia="zh-CN"/>
        </w:rPr>
        <w:t>评审</w:t>
      </w:r>
      <w:r w:rsidRPr="00042E16">
        <w:rPr>
          <w:rFonts w:ascii="SimSun" w:eastAsia="SimSun" w:hAnsi="SimSun" w:cs="SimSun" w:hint="eastAsia"/>
        </w:rPr>
        <w:t>小组感到满意，该中心也可被视为</w:t>
      </w:r>
      <w:r w:rsidRPr="00042E16">
        <w:rPr>
          <w:rFonts w:ascii="SimSun" w:eastAsia="SimSun" w:hAnsi="SimSun"/>
        </w:rPr>
        <w:t>“</w:t>
      </w:r>
      <w:r w:rsidRPr="00042E16">
        <w:rPr>
          <w:rFonts w:ascii="SimSun" w:eastAsia="SimSun" w:hAnsi="SimSun" w:cs="SimSun" w:hint="eastAsia"/>
        </w:rPr>
        <w:t>合规</w:t>
      </w:r>
      <w:r w:rsidRPr="00042E16">
        <w:rPr>
          <w:rFonts w:ascii="SimSun" w:eastAsia="SimSun" w:hAnsi="SimSun"/>
        </w:rPr>
        <w:t>”</w:t>
      </w:r>
      <w:r>
        <w:rPr>
          <w:rFonts w:ascii="SimSun" w:eastAsia="SimSun" w:hAnsi="SimSun" w:cs="SimSun" w:hint="eastAsia"/>
        </w:rPr>
        <w:t>；</w:t>
      </w:r>
    </w:p>
    <w:p w14:paraId="5CFF369E" w14:textId="37F9C8AD" w:rsidR="008E06B2" w:rsidRPr="00465046" w:rsidRDefault="008E06B2" w:rsidP="008E06B2">
      <w:pPr>
        <w:pStyle w:val="WMOBodyText"/>
        <w:ind w:left="1134" w:hanging="567"/>
        <w:rPr>
          <w:lang w:eastAsia="zh-CN"/>
        </w:rPr>
      </w:pPr>
      <w:r w:rsidRPr="00465046">
        <w:rPr>
          <w:lang w:eastAsia="zh-CN"/>
        </w:rPr>
        <w:t>(</w:t>
      </w:r>
      <w:r>
        <w:rPr>
          <w:lang w:eastAsia="zh-CN"/>
        </w:rPr>
        <w:t>e</w:t>
      </w:r>
      <w:r w:rsidRPr="00465046">
        <w:rPr>
          <w:lang w:eastAsia="zh-CN"/>
        </w:rPr>
        <w:t>)</w:t>
      </w:r>
      <w:r w:rsidRPr="00465046">
        <w:rPr>
          <w:lang w:eastAsia="zh-CN"/>
        </w:rPr>
        <w:tab/>
      </w:r>
      <w:r w:rsidR="00E76376" w:rsidRPr="00E76376">
        <w:rPr>
          <w:rFonts w:ascii="SimSun" w:eastAsia="SimSun" w:hAnsi="SimSun" w:cs="SimSun" w:hint="eastAsia"/>
          <w:lang w:eastAsia="zh-CN"/>
        </w:rPr>
        <w:t>在收到自我评估报告的</w:t>
      </w:r>
      <w:r w:rsidR="00E76376" w:rsidRPr="00E76376">
        <w:rPr>
          <w:lang w:eastAsia="zh-CN"/>
        </w:rPr>
        <w:t>3</w:t>
      </w:r>
      <w:r w:rsidR="00E76376" w:rsidRPr="00E76376">
        <w:rPr>
          <w:rFonts w:ascii="SimSun" w:eastAsia="SimSun" w:hAnsi="SimSun" w:cs="SimSun" w:hint="eastAsia"/>
          <w:lang w:eastAsia="zh-CN"/>
        </w:rPr>
        <w:t>个月内，评审小组向专家组报告评估结果。评审小组的报告也将全部与</w:t>
      </w:r>
      <w:r w:rsidR="00E76376" w:rsidRPr="00E76376">
        <w:rPr>
          <w:lang w:eastAsia="zh-CN"/>
        </w:rPr>
        <w:t>RSMC</w:t>
      </w:r>
      <w:r w:rsidR="00E76376" w:rsidRPr="00E76376">
        <w:rPr>
          <w:rFonts w:ascii="SimSun" w:eastAsia="SimSun" w:hAnsi="SimSun" w:cs="SimSun" w:hint="eastAsia"/>
          <w:lang w:eastAsia="zh-CN"/>
        </w:rPr>
        <w:t>分享。</w:t>
      </w:r>
    </w:p>
    <w:p w14:paraId="45DF4335" w14:textId="6B94F7D6" w:rsidR="008E06B2" w:rsidRPr="00E76376" w:rsidRDefault="00E76376" w:rsidP="008E06B2">
      <w:pPr>
        <w:pStyle w:val="WMOBodyText"/>
        <w:rPr>
          <w:rFonts w:ascii="Microsoft YaHei" w:eastAsia="Microsoft YaHei" w:hAnsi="Microsoft YaHei"/>
          <w:b/>
          <w:bCs/>
          <w:lang w:eastAsia="zh-CN"/>
        </w:rPr>
      </w:pPr>
      <w:r w:rsidRPr="00E76376">
        <w:rPr>
          <w:rFonts w:ascii="Microsoft YaHei" w:eastAsia="Microsoft YaHei" w:hAnsi="Microsoft YaHei" w:cs="SimSun" w:hint="eastAsia"/>
          <w:b/>
          <w:bCs/>
          <w:lang w:eastAsia="zh-CN"/>
        </w:rPr>
        <w:t>第</w:t>
      </w:r>
      <w:r w:rsidRPr="00E76376">
        <w:rPr>
          <w:rFonts w:ascii="Microsoft YaHei" w:eastAsia="Microsoft YaHei" w:hAnsi="Microsoft YaHei"/>
          <w:b/>
          <w:bCs/>
          <w:lang w:eastAsia="zh-CN"/>
        </w:rPr>
        <w:t>3</w:t>
      </w:r>
      <w:r w:rsidRPr="00E76376">
        <w:rPr>
          <w:rFonts w:ascii="Microsoft YaHei" w:eastAsia="Microsoft YaHei" w:hAnsi="Microsoft YaHei" w:cs="SimSun" w:hint="eastAsia"/>
          <w:b/>
          <w:bCs/>
          <w:lang w:eastAsia="zh-CN"/>
        </w:rPr>
        <w:t>步：综合评审报告和建议</w:t>
      </w:r>
    </w:p>
    <w:p w14:paraId="2122331B" w14:textId="0BE28B17" w:rsidR="008E06B2" w:rsidRPr="00465046" w:rsidRDefault="008E06B2" w:rsidP="008E06B2">
      <w:pPr>
        <w:pStyle w:val="WMOBodyText"/>
        <w:ind w:left="1134" w:hanging="567"/>
        <w:rPr>
          <w:lang w:eastAsia="zh-CN"/>
        </w:rPr>
      </w:pPr>
      <w:r w:rsidRPr="00465046">
        <w:rPr>
          <w:lang w:eastAsia="zh-CN"/>
        </w:rPr>
        <w:t>(a)</w:t>
      </w:r>
      <w:r w:rsidRPr="00465046">
        <w:rPr>
          <w:lang w:eastAsia="zh-CN"/>
        </w:rPr>
        <w:tab/>
      </w:r>
      <w:r w:rsidR="00E22D34" w:rsidRPr="00E22D34">
        <w:rPr>
          <w:rFonts w:ascii="SimSun" w:eastAsia="SimSun" w:hAnsi="SimSun" w:cs="SimSun" w:hint="eastAsia"/>
          <w:lang w:eastAsia="zh-CN"/>
        </w:rPr>
        <w:t>在第</w:t>
      </w:r>
      <w:r w:rsidR="00E22D34" w:rsidRPr="00E22D34">
        <w:rPr>
          <w:lang w:eastAsia="zh-CN"/>
        </w:rPr>
        <w:t>2</w:t>
      </w:r>
      <w:r w:rsidR="00E22D34" w:rsidRPr="00E22D34">
        <w:rPr>
          <w:rFonts w:ascii="SimSun" w:eastAsia="SimSun" w:hAnsi="SimSun" w:cs="SimSun" w:hint="eastAsia"/>
          <w:lang w:eastAsia="zh-CN"/>
        </w:rPr>
        <w:t>步的过程完成后的两个月内，专家组会编写一份</w:t>
      </w:r>
      <w:r w:rsidR="00E22D34" w:rsidRPr="00E22D34">
        <w:rPr>
          <w:lang w:eastAsia="zh-CN"/>
        </w:rPr>
        <w:t>GDPFS</w:t>
      </w:r>
      <w:r w:rsidR="00E22D34" w:rsidRPr="00E22D34">
        <w:rPr>
          <w:rFonts w:ascii="SimSun" w:eastAsia="SimSun" w:hAnsi="SimSun" w:cs="SimSun" w:hint="eastAsia"/>
          <w:lang w:eastAsia="zh-CN"/>
        </w:rPr>
        <w:t>活动的综合评审报告。如果专家组指定了多个评审小组，该报告应以所有评审小组的报告为基础。报告的模板见附录</w:t>
      </w:r>
      <w:r w:rsidR="00E22D34" w:rsidRPr="00E22D34">
        <w:rPr>
          <w:lang w:eastAsia="zh-CN"/>
        </w:rPr>
        <w:t>3.5.2.5</w:t>
      </w:r>
      <w:r w:rsidR="00E22D34">
        <w:rPr>
          <w:rFonts w:ascii="SimSun" w:eastAsia="SimSun" w:hAnsi="SimSun" w:cs="SimSun" w:hint="eastAsia"/>
          <w:lang w:eastAsia="zh-CN"/>
        </w:rPr>
        <w:t>；</w:t>
      </w:r>
    </w:p>
    <w:p w14:paraId="380F4709" w14:textId="506BEB77" w:rsidR="008E06B2" w:rsidRPr="00465046" w:rsidRDefault="008E06B2" w:rsidP="008E06B2">
      <w:pPr>
        <w:pStyle w:val="WMOBodyText"/>
        <w:ind w:left="1134" w:hanging="567"/>
        <w:rPr>
          <w:lang w:eastAsia="zh-CN"/>
        </w:rPr>
      </w:pPr>
      <w:r w:rsidRPr="00465046">
        <w:rPr>
          <w:lang w:eastAsia="zh-CN"/>
        </w:rPr>
        <w:t>(b)</w:t>
      </w:r>
      <w:r w:rsidRPr="00465046">
        <w:rPr>
          <w:lang w:eastAsia="zh-CN"/>
        </w:rPr>
        <w:tab/>
      </w:r>
      <w:r w:rsidR="005E45E1" w:rsidRPr="005E45E1">
        <w:rPr>
          <w:rFonts w:ascii="SimSun" w:eastAsia="SimSun" w:hAnsi="SimSun" w:cs="SimSun" w:hint="eastAsia"/>
          <w:lang w:eastAsia="zh-CN"/>
        </w:rPr>
        <w:t>专家组向</w:t>
      </w:r>
      <w:r w:rsidR="005E45E1" w:rsidRPr="005E45E1">
        <w:rPr>
          <w:lang w:eastAsia="zh-CN"/>
        </w:rPr>
        <w:t>SC-ESMP</w:t>
      </w:r>
      <w:r w:rsidR="005E45E1" w:rsidRPr="005E45E1">
        <w:rPr>
          <w:rFonts w:ascii="SimSun" w:eastAsia="SimSun" w:hAnsi="SimSun" w:cs="SimSun" w:hint="eastAsia"/>
          <w:lang w:eastAsia="zh-CN"/>
        </w:rPr>
        <w:t>提供评审报告。该报告应包括关于是否需要对某些指定的</w:t>
      </w:r>
      <w:r w:rsidR="005E45E1" w:rsidRPr="005E45E1">
        <w:rPr>
          <w:lang w:eastAsia="zh-CN"/>
        </w:rPr>
        <w:t>RSMC</w:t>
      </w:r>
      <w:r w:rsidR="005E45E1" w:rsidRPr="005E45E1">
        <w:rPr>
          <w:rFonts w:ascii="SimSun" w:eastAsia="SimSun" w:hAnsi="SimSun" w:cs="SimSun" w:hint="eastAsia"/>
          <w:lang w:eastAsia="zh-CN"/>
        </w:rPr>
        <w:t>进行审计的建议</w:t>
      </w:r>
      <w:r w:rsidR="005E45E1">
        <w:rPr>
          <w:rFonts w:ascii="SimSun" w:eastAsia="SimSun" w:hAnsi="SimSun" w:cs="SimSun" w:hint="eastAsia"/>
          <w:lang w:eastAsia="zh-CN"/>
        </w:rPr>
        <w:t>；</w:t>
      </w:r>
    </w:p>
    <w:p w14:paraId="3D24EEE6" w14:textId="2E12C487" w:rsidR="008E06B2" w:rsidRPr="00465046" w:rsidRDefault="008E06B2" w:rsidP="008E06B2">
      <w:pPr>
        <w:pStyle w:val="WMOBodyText"/>
        <w:ind w:left="1134" w:hanging="567"/>
        <w:rPr>
          <w:lang w:eastAsia="zh-CN"/>
        </w:rPr>
      </w:pPr>
      <w:r w:rsidRPr="00465046">
        <w:rPr>
          <w:lang w:eastAsia="zh-CN"/>
        </w:rPr>
        <w:t>(c)</w:t>
      </w:r>
      <w:r w:rsidRPr="00465046">
        <w:rPr>
          <w:lang w:eastAsia="zh-CN"/>
        </w:rPr>
        <w:tab/>
      </w:r>
      <w:r w:rsidR="00A46082" w:rsidRPr="00A46082">
        <w:rPr>
          <w:rFonts w:ascii="SimSun" w:eastAsia="SimSun" w:hAnsi="SimSun" w:cs="SimSun" w:hint="eastAsia"/>
          <w:lang w:eastAsia="zh-CN"/>
        </w:rPr>
        <w:t>综合评审报告应予保密，并只分发给评审小组、其相关的专家组、</w:t>
      </w:r>
      <w:r w:rsidR="00A46082" w:rsidRPr="00A46082">
        <w:rPr>
          <w:lang w:eastAsia="zh-CN"/>
        </w:rPr>
        <w:t>SC-ESMP</w:t>
      </w:r>
      <w:r w:rsidR="00A46082" w:rsidRPr="00A46082">
        <w:rPr>
          <w:rFonts w:ascii="SimSun" w:eastAsia="SimSun" w:hAnsi="SimSun" w:cs="SimSun" w:hint="eastAsia"/>
          <w:lang w:eastAsia="zh-CN"/>
        </w:rPr>
        <w:t>、</w:t>
      </w:r>
      <w:r w:rsidR="00A46082" w:rsidRPr="00A46082">
        <w:rPr>
          <w:lang w:eastAsia="zh-CN"/>
        </w:rPr>
        <w:t>ET-AC</w:t>
      </w:r>
      <w:r w:rsidR="00A46082" w:rsidRPr="00A46082">
        <w:rPr>
          <w:rFonts w:ascii="SimSun" w:eastAsia="SimSun" w:hAnsi="SimSun" w:cs="SimSun" w:hint="eastAsia"/>
          <w:lang w:eastAsia="zh-CN"/>
        </w:rPr>
        <w:t>（如果要求进行后续审计）以及</w:t>
      </w:r>
      <w:r w:rsidR="00A46082" w:rsidRPr="00A46082">
        <w:rPr>
          <w:lang w:eastAsia="zh-CN"/>
        </w:rPr>
        <w:t>WMO</w:t>
      </w:r>
      <w:r w:rsidR="00A46082" w:rsidRPr="00A46082">
        <w:rPr>
          <w:rFonts w:ascii="SimSun" w:eastAsia="SimSun" w:hAnsi="SimSun" w:cs="SimSun" w:hint="eastAsia"/>
          <w:lang w:eastAsia="zh-CN"/>
        </w:rPr>
        <w:t>秘书处的相关工作人员。</w:t>
      </w:r>
      <w:r w:rsidR="002121E0" w:rsidRPr="002121E0">
        <w:rPr>
          <w:rFonts w:ascii="SimSun" w:eastAsia="SimSun" w:hAnsi="SimSun" w:cs="SimSun" w:hint="eastAsia"/>
          <w:lang w:eastAsia="zh-CN"/>
        </w:rPr>
        <w:t>综合报告的相关部分将作为</w:t>
      </w:r>
      <w:r w:rsidR="002121E0" w:rsidRPr="002121E0">
        <w:rPr>
          <w:lang w:eastAsia="zh-CN"/>
        </w:rPr>
        <w:t>WMO</w:t>
      </w:r>
      <w:r w:rsidR="002121E0" w:rsidRPr="002121E0">
        <w:rPr>
          <w:rFonts w:ascii="SimSun" w:eastAsia="SimSun" w:hAnsi="SimSun" w:cs="SimSun" w:hint="eastAsia"/>
          <w:lang w:eastAsia="zh-CN"/>
        </w:rPr>
        <w:t>的正式报告与每个</w:t>
      </w:r>
      <w:r w:rsidR="002121E0" w:rsidRPr="002121E0">
        <w:rPr>
          <w:lang w:eastAsia="zh-CN"/>
        </w:rPr>
        <w:t>RSMC</w:t>
      </w:r>
      <w:r w:rsidR="002121E0" w:rsidRPr="002121E0">
        <w:rPr>
          <w:rFonts w:ascii="SimSun" w:eastAsia="SimSun" w:hAnsi="SimSun" w:cs="SimSun" w:hint="eastAsia"/>
          <w:lang w:eastAsia="zh-CN"/>
        </w:rPr>
        <w:t>分享。</w:t>
      </w:r>
      <w:r w:rsidR="002121E0" w:rsidRPr="002121E0">
        <w:rPr>
          <w:lang w:eastAsia="zh-CN"/>
        </w:rPr>
        <w:t xml:space="preserve"> </w:t>
      </w:r>
      <w:r w:rsidR="002121E0" w:rsidRPr="002121E0">
        <w:rPr>
          <w:rFonts w:ascii="SimSun" w:eastAsia="SimSun" w:hAnsi="SimSun" w:cs="SimSun" w:hint="eastAsia"/>
          <w:lang w:eastAsia="zh-CN"/>
        </w:rPr>
        <w:t>合规性评审的结论和对</w:t>
      </w:r>
      <w:r w:rsidR="002121E0" w:rsidRPr="002121E0">
        <w:rPr>
          <w:lang w:eastAsia="zh-CN"/>
        </w:rPr>
        <w:t>SC-ESMP</w:t>
      </w:r>
      <w:r w:rsidR="002121E0" w:rsidRPr="002121E0">
        <w:rPr>
          <w:rFonts w:ascii="SimSun" w:eastAsia="SimSun" w:hAnsi="SimSun" w:cs="SimSun" w:hint="eastAsia"/>
          <w:lang w:eastAsia="zh-CN"/>
        </w:rPr>
        <w:t>的建议也可能向公众公布；</w:t>
      </w:r>
    </w:p>
    <w:p w14:paraId="4CEDC419" w14:textId="73535509" w:rsidR="008E06B2" w:rsidRPr="00465046" w:rsidRDefault="008E06B2" w:rsidP="008E06B2">
      <w:pPr>
        <w:pStyle w:val="WMOBodyText"/>
        <w:ind w:left="1134" w:hanging="567"/>
        <w:rPr>
          <w:lang w:eastAsia="zh-CN"/>
        </w:rPr>
      </w:pPr>
      <w:r w:rsidRPr="00465046">
        <w:rPr>
          <w:lang w:eastAsia="zh-CN"/>
        </w:rPr>
        <w:t>(d)</w:t>
      </w:r>
      <w:r w:rsidRPr="00465046">
        <w:rPr>
          <w:lang w:eastAsia="zh-CN"/>
        </w:rPr>
        <w:tab/>
      </w:r>
      <w:r w:rsidR="00351223" w:rsidRPr="00351223">
        <w:rPr>
          <w:lang w:eastAsia="zh-CN"/>
        </w:rPr>
        <w:t>SC-ESMP</w:t>
      </w:r>
      <w:r w:rsidR="00351223" w:rsidRPr="00351223">
        <w:rPr>
          <w:rFonts w:ascii="SimSun" w:eastAsia="SimSun" w:hAnsi="SimSun" w:cs="SimSun" w:hint="eastAsia"/>
          <w:lang w:eastAsia="zh-CN"/>
        </w:rPr>
        <w:t>负责整合并审查所有专家组提交的评审报告。</w:t>
      </w:r>
      <w:r w:rsidR="00351223" w:rsidRPr="00351223">
        <w:rPr>
          <w:lang w:eastAsia="zh-CN"/>
        </w:rPr>
        <w:t>SC-ESMP</w:t>
      </w:r>
      <w:r w:rsidR="00351223" w:rsidRPr="00351223">
        <w:rPr>
          <w:rFonts w:ascii="SimSun" w:eastAsia="SimSun" w:hAnsi="SimSun" w:cs="SimSun" w:hint="eastAsia"/>
          <w:lang w:eastAsia="zh-CN"/>
        </w:rPr>
        <w:t>还最终确定合规性评审的建议。</w:t>
      </w:r>
      <w:r w:rsidR="00351223" w:rsidRPr="00351223">
        <w:rPr>
          <w:lang w:eastAsia="zh-CN"/>
        </w:rPr>
        <w:t>SC-ESMP</w:t>
      </w:r>
      <w:r w:rsidR="00351223" w:rsidRPr="00351223">
        <w:rPr>
          <w:rFonts w:ascii="SimSun" w:eastAsia="SimSun" w:hAnsi="SimSun" w:cs="SimSun" w:hint="eastAsia"/>
          <w:lang w:eastAsia="zh-CN"/>
        </w:rPr>
        <w:t>的建议也应具体说明由</w:t>
      </w:r>
      <w:r w:rsidR="00351223" w:rsidRPr="00351223">
        <w:rPr>
          <w:lang w:eastAsia="zh-CN"/>
        </w:rPr>
        <w:t>ET-AC</w:t>
      </w:r>
      <w:r w:rsidR="00351223" w:rsidRPr="00351223">
        <w:rPr>
          <w:rFonts w:ascii="SimSun" w:eastAsia="SimSun" w:hAnsi="SimSun" w:cs="SimSun" w:hint="eastAsia"/>
          <w:lang w:eastAsia="zh-CN"/>
        </w:rPr>
        <w:t>跟进对</w:t>
      </w:r>
      <w:r w:rsidR="00351223" w:rsidRPr="00351223">
        <w:rPr>
          <w:lang w:eastAsia="zh-CN"/>
        </w:rPr>
        <w:t>RSMC</w:t>
      </w:r>
      <w:r w:rsidR="00351223" w:rsidRPr="00351223">
        <w:rPr>
          <w:rFonts w:ascii="SimSun" w:eastAsia="SimSun" w:hAnsi="SimSun" w:cs="SimSun" w:hint="eastAsia"/>
          <w:lang w:eastAsia="zh-CN"/>
        </w:rPr>
        <w:t>进行审计的任何要求。</w:t>
      </w:r>
      <w:r w:rsidR="0012195D" w:rsidRPr="0012195D">
        <w:rPr>
          <w:rFonts w:ascii="SimSun" w:eastAsia="SimSun" w:hAnsi="SimSun" w:cs="SimSun" w:hint="eastAsia"/>
          <w:lang w:eastAsia="zh-CN"/>
        </w:rPr>
        <w:t>如果提出审计要求，那么应向</w:t>
      </w:r>
      <w:r w:rsidR="0012195D" w:rsidRPr="0012195D">
        <w:rPr>
          <w:lang w:eastAsia="zh-CN"/>
        </w:rPr>
        <w:t>ET-AC</w:t>
      </w:r>
      <w:r w:rsidR="0012195D" w:rsidRPr="0012195D">
        <w:rPr>
          <w:rFonts w:ascii="SimSun" w:eastAsia="SimSun" w:hAnsi="SimSun" w:cs="SimSun" w:hint="eastAsia"/>
          <w:lang w:eastAsia="zh-CN"/>
        </w:rPr>
        <w:t>提供以下信息：提出审计要求的原因；审计目标；审计范围；合规性评审编写的文件（如调查问卷、评审报告和评审期间收集的证据）；审计标准；审计时限要求，任何将被视为减少审计风险所必需的信息，</w:t>
      </w:r>
      <w:proofErr w:type="gramStart"/>
      <w:r w:rsidR="0012195D" w:rsidRPr="0012195D">
        <w:rPr>
          <w:rFonts w:ascii="SimSun" w:eastAsia="SimSun" w:hAnsi="SimSun" w:cs="SimSun" w:hint="eastAsia"/>
          <w:lang w:eastAsia="zh-CN"/>
        </w:rPr>
        <w:t>以及可帮助开展审计的主题专家名单等；</w:t>
      </w:r>
      <w:proofErr w:type="gramEnd"/>
    </w:p>
    <w:p w14:paraId="5888C50D" w14:textId="549D0F3D" w:rsidR="008E06B2" w:rsidRPr="00465046" w:rsidRDefault="008E06B2" w:rsidP="008E06B2">
      <w:pPr>
        <w:pStyle w:val="WMOBodyText"/>
        <w:ind w:left="1134" w:hanging="567"/>
        <w:rPr>
          <w:strike/>
          <w:lang w:eastAsia="zh-CN"/>
        </w:rPr>
      </w:pPr>
      <w:r w:rsidRPr="00465046">
        <w:rPr>
          <w:lang w:eastAsia="zh-CN"/>
        </w:rPr>
        <w:t>(e)</w:t>
      </w:r>
      <w:r w:rsidRPr="00465046">
        <w:rPr>
          <w:lang w:eastAsia="zh-CN"/>
        </w:rPr>
        <w:tab/>
      </w:r>
      <w:r w:rsidR="00577989" w:rsidRPr="00577989">
        <w:rPr>
          <w:lang w:eastAsia="zh-CN"/>
        </w:rPr>
        <w:t>SC-ESMP</w:t>
      </w:r>
      <w:r w:rsidR="00577989" w:rsidRPr="00577989">
        <w:rPr>
          <w:rFonts w:ascii="SimSun" w:eastAsia="SimSun" w:hAnsi="SimSun" w:cs="SimSun" w:hint="eastAsia"/>
          <w:lang w:eastAsia="zh-CN"/>
        </w:rPr>
        <w:t>按照《</w:t>
      </w:r>
      <w:r w:rsidR="00577989" w:rsidRPr="00577989">
        <w:rPr>
          <w:lang w:eastAsia="zh-CN"/>
        </w:rPr>
        <w:t>GDPFS</w:t>
      </w:r>
      <w:r w:rsidR="00577989" w:rsidRPr="00577989">
        <w:rPr>
          <w:rFonts w:ascii="SimSun" w:eastAsia="SimSun" w:hAnsi="SimSun" w:cs="SimSun" w:hint="eastAsia"/>
          <w:lang w:eastAsia="zh-CN"/>
        </w:rPr>
        <w:t>手册》的规定，向</w:t>
      </w:r>
      <w:r w:rsidR="00577989" w:rsidRPr="00577989">
        <w:rPr>
          <w:lang w:eastAsia="zh-CN"/>
        </w:rPr>
        <w:t>INFCOM/SERCOM</w:t>
      </w:r>
      <w:r w:rsidR="00577989" w:rsidRPr="00577989">
        <w:rPr>
          <w:rFonts w:ascii="SimSun" w:eastAsia="SimSun" w:hAnsi="SimSun" w:cs="SimSun" w:hint="eastAsia"/>
          <w:lang w:eastAsia="zh-CN"/>
        </w:rPr>
        <w:t>报告对</w:t>
      </w:r>
      <w:r w:rsidR="00577989" w:rsidRPr="00577989">
        <w:rPr>
          <w:lang w:eastAsia="zh-CN"/>
        </w:rPr>
        <w:t>RSMC</w:t>
      </w:r>
      <w:r w:rsidR="00577989" w:rsidRPr="00577989">
        <w:rPr>
          <w:rFonts w:ascii="SimSun" w:eastAsia="SimSun" w:hAnsi="SimSun" w:cs="SimSun" w:hint="eastAsia"/>
          <w:lang w:eastAsia="zh-CN"/>
        </w:rPr>
        <w:t>合规性评审的摘要，以及开展后续审计的建议草案（如有）。</w:t>
      </w:r>
    </w:p>
    <w:p w14:paraId="11FC78FD" w14:textId="22E8AAA7" w:rsidR="008E06B2" w:rsidRPr="00465046" w:rsidRDefault="008E06B2" w:rsidP="008E06B2">
      <w:pPr>
        <w:pStyle w:val="Heading3"/>
        <w:spacing w:after="240"/>
      </w:pPr>
      <w:r w:rsidRPr="00465046">
        <w:t xml:space="preserve">3.5.2.4 </w:t>
      </w:r>
      <w:r w:rsidRPr="00465046">
        <w:tab/>
      </w:r>
      <w:r w:rsidR="00431E88" w:rsidRPr="00431E88">
        <w:rPr>
          <w:rFonts w:ascii="Microsoft YaHei" w:eastAsia="Microsoft YaHei" w:hAnsi="Microsoft YaHei" w:cs="SimSun" w:hint="eastAsia"/>
        </w:rPr>
        <w:t>指定</w:t>
      </w:r>
      <w:r w:rsidRPr="00431E88">
        <w:rPr>
          <w:rFonts w:ascii="Microsoft YaHei" w:eastAsia="Microsoft YaHei" w:hAnsi="Microsoft YaHei"/>
        </w:rPr>
        <w:t>RSMC</w:t>
      </w:r>
    </w:p>
    <w:p w14:paraId="1DBA3FA7" w14:textId="31D0513D" w:rsidR="008E06B2" w:rsidRPr="00465046" w:rsidRDefault="006E3D5E" w:rsidP="008E06B2">
      <w:pPr>
        <w:spacing w:before="240"/>
        <w:jc w:val="left"/>
        <w:rPr>
          <w:lang w:eastAsia="zh-CN"/>
        </w:rPr>
      </w:pPr>
      <w:r w:rsidRPr="006E3D5E">
        <w:rPr>
          <w:rFonts w:ascii="SimSun" w:eastAsia="SimSun" w:hAnsi="SimSun" w:cs="SimSun" w:hint="eastAsia"/>
          <w:lang w:eastAsia="zh-CN"/>
        </w:rPr>
        <w:t>如果是指定新的</w:t>
      </w:r>
      <w:r w:rsidRPr="006E3D5E">
        <w:rPr>
          <w:lang w:eastAsia="zh-CN"/>
        </w:rPr>
        <w:t>RSMC</w:t>
      </w:r>
      <w:r w:rsidRPr="006E3D5E">
        <w:rPr>
          <w:rFonts w:ascii="SimSun" w:eastAsia="SimSun" w:hAnsi="SimSun" w:cs="SimSun" w:hint="eastAsia"/>
          <w:lang w:eastAsia="zh-CN"/>
        </w:rPr>
        <w:t>，将通过与常规合规性评审相同的评审过程来评估该中心遵守强制性功能的能力。</w:t>
      </w:r>
    </w:p>
    <w:p w14:paraId="0D28B6EC" w14:textId="77777777" w:rsidR="008E06B2" w:rsidRPr="00465046" w:rsidRDefault="008E06B2" w:rsidP="008E06B2">
      <w:pPr>
        <w:pStyle w:val="WMOBodyText"/>
        <w:spacing w:before="120"/>
      </w:pPr>
    </w:p>
    <w:p w14:paraId="6DFE399F" w14:textId="77777777" w:rsidR="008E06B2" w:rsidRPr="00465046" w:rsidRDefault="008E06B2" w:rsidP="008E06B2">
      <w:pPr>
        <w:tabs>
          <w:tab w:val="clear" w:pos="1134"/>
        </w:tabs>
        <w:jc w:val="left"/>
        <w:rPr>
          <w:lang w:eastAsia="zh-CN"/>
        </w:rPr>
      </w:pPr>
    </w:p>
    <w:p w14:paraId="4CF58A50" w14:textId="77777777" w:rsidR="008E06B2" w:rsidRPr="00465046" w:rsidRDefault="008E06B2" w:rsidP="008E06B2">
      <w:pPr>
        <w:tabs>
          <w:tab w:val="clear" w:pos="1134"/>
        </w:tabs>
        <w:jc w:val="left"/>
        <w:rPr>
          <w:rFonts w:eastAsia="Verdana" w:cs="Verdana"/>
          <w:lang w:eastAsia="zh-TW"/>
        </w:rPr>
      </w:pPr>
      <w:r w:rsidRPr="00465046">
        <w:rPr>
          <w:lang w:eastAsia="zh-CN"/>
        </w:rPr>
        <w:br w:type="page"/>
      </w:r>
    </w:p>
    <w:p w14:paraId="02C7FB27" w14:textId="4F1717FC" w:rsidR="008E06B2" w:rsidRPr="006E3D5E" w:rsidRDefault="006E3D5E" w:rsidP="008E06B2">
      <w:pPr>
        <w:pStyle w:val="Chapterhead"/>
        <w:jc w:val="center"/>
        <w:rPr>
          <w:rFonts w:ascii="Microsoft YaHei" w:eastAsia="Microsoft YaHei" w:hAnsi="Microsoft YaHei"/>
          <w:sz w:val="20"/>
          <w:szCs w:val="20"/>
          <w:lang w:eastAsia="zh-CN"/>
        </w:rPr>
      </w:pPr>
      <w:bookmarkStart w:id="33" w:name="_Toc113003360"/>
      <w:bookmarkStart w:id="34" w:name="_Toc113024484"/>
      <w:bookmarkStart w:id="35" w:name="_Toc113444823"/>
      <w:r w:rsidRPr="006E3D5E">
        <w:rPr>
          <w:rFonts w:ascii="Microsoft YaHei" w:eastAsia="Microsoft YaHei" w:hAnsi="Microsoft YaHei" w:cs="SimSun" w:hint="eastAsia"/>
          <w:sz w:val="20"/>
          <w:szCs w:val="20"/>
          <w:lang w:eastAsia="zh-CN"/>
        </w:rPr>
        <w:lastRenderedPageBreak/>
        <w:t>附录</w:t>
      </w:r>
      <w:r w:rsidR="008E06B2" w:rsidRPr="006E3D5E">
        <w:rPr>
          <w:rFonts w:ascii="Microsoft YaHei" w:eastAsia="Microsoft YaHei" w:hAnsi="Microsoft YaHei"/>
          <w:sz w:val="20"/>
          <w:szCs w:val="20"/>
          <w:lang w:eastAsia="zh-CN"/>
        </w:rPr>
        <w:t>3.5.2.1</w:t>
      </w:r>
      <w:r w:rsidR="008E06B2" w:rsidRPr="006E3D5E">
        <w:rPr>
          <w:rFonts w:ascii="Microsoft YaHei" w:eastAsia="Microsoft YaHei" w:hAnsi="Microsoft YaHei"/>
          <w:sz w:val="20"/>
          <w:szCs w:val="20"/>
          <w:lang w:eastAsia="zh-CN"/>
        </w:rPr>
        <w:br/>
      </w:r>
      <w:bookmarkEnd w:id="33"/>
      <w:bookmarkEnd w:id="34"/>
      <w:bookmarkEnd w:id="35"/>
      <w:r w:rsidRPr="006E3D5E">
        <w:rPr>
          <w:rFonts w:ascii="Microsoft YaHei" w:eastAsia="Microsoft YaHei" w:hAnsi="Microsoft YaHei" w:cs="SimSun" w:hint="eastAsia"/>
          <w:sz w:val="20"/>
          <w:szCs w:val="20"/>
          <w:lang w:eastAsia="zh-CN"/>
        </w:rPr>
        <w:t>合规性评审和审计过程的两步法</w:t>
      </w:r>
    </w:p>
    <w:p w14:paraId="4CFAC3B6" w14:textId="41B03450" w:rsidR="008E06B2" w:rsidRPr="00465046" w:rsidRDefault="00224F2A" w:rsidP="008E06B2">
      <w:pPr>
        <w:spacing w:before="240" w:after="240"/>
        <w:jc w:val="left"/>
        <w:rPr>
          <w:rFonts w:asciiTheme="minorHAnsi" w:eastAsiaTheme="minorHAnsi" w:hAnsiTheme="minorHAnsi" w:cstheme="minorBidi"/>
          <w:highlight w:val="yellow"/>
          <w:lang w:eastAsia="zh-CN"/>
        </w:rPr>
      </w:pPr>
      <w:r w:rsidRPr="00224F2A">
        <w:rPr>
          <w:lang w:eastAsia="zh-CN"/>
        </w:rPr>
        <w:t>RSMC</w:t>
      </w:r>
      <w:r w:rsidRPr="00224F2A">
        <w:rPr>
          <w:rFonts w:ascii="SimSun" w:eastAsia="SimSun" w:hAnsi="SimSun" w:cs="SimSun" w:hint="eastAsia"/>
          <w:lang w:eastAsia="zh-CN"/>
        </w:rPr>
        <w:t>合规性评审和审计过程的唯一目的是确定</w:t>
      </w:r>
      <w:r w:rsidRPr="00224F2A">
        <w:rPr>
          <w:lang w:eastAsia="zh-CN"/>
        </w:rPr>
        <w:t>RSMC</w:t>
      </w:r>
      <w:r w:rsidRPr="00224F2A">
        <w:rPr>
          <w:rFonts w:ascii="SimSun" w:eastAsia="SimSun" w:hAnsi="SimSun" w:cs="SimSun" w:hint="eastAsia"/>
          <w:lang w:eastAsia="zh-CN"/>
        </w:rPr>
        <w:t>是否符合《</w:t>
      </w:r>
      <w:r w:rsidRPr="00224F2A">
        <w:rPr>
          <w:lang w:eastAsia="zh-CN"/>
        </w:rPr>
        <w:t>GDPFS</w:t>
      </w:r>
      <w:r w:rsidRPr="00224F2A">
        <w:rPr>
          <w:rFonts w:ascii="SimSun" w:eastAsia="SimSun" w:hAnsi="SimSun" w:cs="SimSun" w:hint="eastAsia"/>
          <w:lang w:eastAsia="zh-CN"/>
        </w:rPr>
        <w:t>手册》（</w:t>
      </w:r>
      <w:r w:rsidRPr="00224F2A">
        <w:rPr>
          <w:lang w:eastAsia="zh-CN"/>
        </w:rPr>
        <w:t>WMO-No.485</w:t>
      </w:r>
      <w:r w:rsidRPr="00224F2A">
        <w:rPr>
          <w:rFonts w:ascii="SimSun" w:eastAsia="SimSun" w:hAnsi="SimSun" w:cs="SimSun" w:hint="eastAsia"/>
          <w:lang w:eastAsia="zh-CN"/>
        </w:rPr>
        <w:t>）中规定的要求，以确保不间断地向会员提供有质量保证的产品和服务。</w:t>
      </w:r>
    </w:p>
    <w:p w14:paraId="4B32EDF8" w14:textId="01CD0E8C" w:rsidR="008E06B2" w:rsidRPr="00465046" w:rsidRDefault="0077131F" w:rsidP="008E06B2">
      <w:pPr>
        <w:spacing w:before="240" w:after="240"/>
        <w:jc w:val="left"/>
      </w:pPr>
      <w:r w:rsidRPr="0077131F">
        <w:rPr>
          <w:lang w:eastAsia="zh-CN"/>
        </w:rPr>
        <w:t>RSMC</w:t>
      </w:r>
      <w:r w:rsidRPr="0077131F">
        <w:rPr>
          <w:rFonts w:ascii="SimSun" w:eastAsia="SimSun" w:hAnsi="SimSun" w:cs="SimSun" w:hint="eastAsia"/>
          <w:lang w:eastAsia="zh-CN"/>
        </w:rPr>
        <w:t>的合规性评审和审计采取了两步走的方法。在</w:t>
      </w:r>
      <w:r w:rsidRPr="0077131F">
        <w:rPr>
          <w:lang w:eastAsia="zh-CN"/>
        </w:rPr>
        <w:t>SC-ESMP</w:t>
      </w:r>
      <w:r w:rsidRPr="0077131F">
        <w:rPr>
          <w:rFonts w:ascii="SimSun" w:eastAsia="SimSun" w:hAnsi="SimSun" w:cs="SimSun" w:hint="eastAsia"/>
          <w:lang w:eastAsia="zh-CN"/>
        </w:rPr>
        <w:t>的监督下，</w:t>
      </w:r>
      <w:r w:rsidRPr="0077131F">
        <w:rPr>
          <w:lang w:eastAsia="zh-CN"/>
        </w:rPr>
        <w:t>RSMC</w:t>
      </w:r>
      <w:r w:rsidRPr="0077131F">
        <w:rPr>
          <w:rFonts w:ascii="SimSun" w:eastAsia="SimSun" w:hAnsi="SimSun" w:cs="SimSun" w:hint="eastAsia"/>
          <w:lang w:eastAsia="zh-CN"/>
        </w:rPr>
        <w:t>的合规性评审将作为第一步的产品级审查，以确定是否需要进行第二步的审计。如有必要，第二步的审计将由</w:t>
      </w:r>
      <w:r w:rsidRPr="0077131F">
        <w:rPr>
          <w:lang w:eastAsia="zh-CN"/>
        </w:rPr>
        <w:t>ET-AC</w:t>
      </w:r>
      <w:r w:rsidRPr="0077131F">
        <w:rPr>
          <w:rFonts w:ascii="SimSun" w:eastAsia="SimSun" w:hAnsi="SimSun" w:cs="SimSun" w:hint="eastAsia"/>
          <w:lang w:eastAsia="zh-CN"/>
        </w:rPr>
        <w:t>负责，按照</w:t>
      </w:r>
      <w:r w:rsidRPr="0077131F">
        <w:rPr>
          <w:lang w:eastAsia="zh-CN"/>
        </w:rPr>
        <w:t>ISO 19011</w:t>
      </w:r>
      <w:r w:rsidRPr="0077131F">
        <w:rPr>
          <w:rFonts w:ascii="SimSun" w:eastAsia="SimSun" w:hAnsi="SimSun" w:cs="SimSun" w:hint="eastAsia"/>
          <w:lang w:eastAsia="zh-CN"/>
        </w:rPr>
        <w:t>和</w:t>
      </w:r>
      <w:r w:rsidRPr="0077131F">
        <w:rPr>
          <w:lang w:eastAsia="zh-CN"/>
        </w:rPr>
        <w:t>WMO</w:t>
      </w:r>
      <w:r w:rsidRPr="0077131F">
        <w:rPr>
          <w:rFonts w:ascii="SimSun" w:eastAsia="SimSun" w:hAnsi="SimSun" w:cs="SimSun" w:hint="eastAsia"/>
          <w:lang w:eastAsia="zh-CN"/>
        </w:rPr>
        <w:t>的通用审计程序进行，该程序见《技术规则》（</w:t>
      </w:r>
      <w:r w:rsidRPr="0077131F">
        <w:rPr>
          <w:lang w:eastAsia="zh-CN"/>
        </w:rPr>
        <w:t>WMO-No.49</w:t>
      </w:r>
      <w:r w:rsidRPr="0077131F">
        <w:rPr>
          <w:rFonts w:ascii="SimSun" w:eastAsia="SimSun" w:hAnsi="SimSun" w:cs="SimSun" w:hint="eastAsia"/>
          <w:lang w:eastAsia="zh-CN"/>
        </w:rPr>
        <w:t>）。下图说明了分两步走的方法。</w:t>
      </w:r>
    </w:p>
    <w:p w14:paraId="7BE00D32" w14:textId="77777777" w:rsidR="008E06B2" w:rsidRPr="00465046" w:rsidRDefault="008E06B2" w:rsidP="008E06B2">
      <w:pPr>
        <w:jc w:val="center"/>
      </w:pPr>
      <w:r w:rsidRPr="00465046">
        <w:rPr>
          <w:noProof/>
          <w:lang w:val="en-US" w:eastAsia="zh-CN"/>
        </w:rPr>
        <w:drawing>
          <wp:inline distT="0" distB="0" distL="0" distR="0" wp14:anchorId="2087810B" wp14:editId="096E3A99">
            <wp:extent cx="5943600" cy="2762250"/>
            <wp:effectExtent l="0" t="0" r="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14:paraId="5D6729A7" w14:textId="77777777" w:rsidR="008E06B2" w:rsidRPr="00465046" w:rsidRDefault="008E06B2" w:rsidP="008E06B2"/>
    <w:p w14:paraId="59B5DA7C" w14:textId="77777777" w:rsidR="008E06B2" w:rsidRPr="00465046" w:rsidRDefault="008E06B2" w:rsidP="008E06B2">
      <w:r w:rsidRPr="00465046">
        <w:br w:type="page"/>
      </w:r>
    </w:p>
    <w:p w14:paraId="308BB9B0" w14:textId="780CDC9E" w:rsidR="008E06B2" w:rsidRPr="0077131F" w:rsidRDefault="0077131F" w:rsidP="008E06B2">
      <w:pPr>
        <w:spacing w:before="360" w:after="240"/>
        <w:jc w:val="center"/>
        <w:rPr>
          <w:rFonts w:ascii="Microsoft YaHei" w:eastAsia="Microsoft YaHei" w:hAnsi="Microsoft YaHei"/>
          <w:b/>
          <w:bCs/>
          <w:lang w:eastAsia="zh-CN"/>
        </w:rPr>
      </w:pPr>
      <w:r w:rsidRPr="0077131F">
        <w:rPr>
          <w:rFonts w:ascii="Microsoft YaHei" w:eastAsia="Microsoft YaHei" w:hAnsi="Microsoft YaHei" w:cs="SimSun" w:hint="eastAsia"/>
          <w:b/>
          <w:bCs/>
          <w:lang w:eastAsia="zh-CN"/>
        </w:rPr>
        <w:lastRenderedPageBreak/>
        <w:t>合规性评审与审计的比较</w:t>
      </w:r>
    </w:p>
    <w:tbl>
      <w:tblPr>
        <w:tblStyle w:val="TableGrid"/>
        <w:tblW w:w="5000" w:type="pct"/>
        <w:tblLook w:val="06A0" w:firstRow="1" w:lastRow="0" w:firstColumn="1" w:lastColumn="0" w:noHBand="1" w:noVBand="1"/>
      </w:tblPr>
      <w:tblGrid>
        <w:gridCol w:w="1836"/>
        <w:gridCol w:w="3804"/>
        <w:gridCol w:w="3981"/>
      </w:tblGrid>
      <w:tr w:rsidR="008E06B2" w:rsidRPr="00B26A00" w14:paraId="57E47429" w14:textId="77777777" w:rsidTr="00B26A00">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F6B54" w14:textId="77777777" w:rsidR="008E06B2" w:rsidRPr="00B26A00" w:rsidRDefault="008E06B2" w:rsidP="00B26A00">
            <w:pPr>
              <w:spacing w:before="120" w:after="120"/>
              <w:jc w:val="left"/>
              <w:rPr>
                <w:lang w:eastAsia="zh-CN"/>
              </w:rPr>
            </w:pP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55FEB" w14:textId="7139B0F6" w:rsidR="008E06B2" w:rsidRPr="00B26A00" w:rsidRDefault="0077131F" w:rsidP="00B26A00">
            <w:pPr>
              <w:spacing w:before="120" w:after="120"/>
              <w:jc w:val="center"/>
            </w:pPr>
            <w:r>
              <w:rPr>
                <w:rFonts w:ascii="SimSun" w:eastAsia="SimSun" w:hAnsi="SimSun" w:cs="SimSun" w:hint="eastAsia"/>
                <w:lang w:eastAsia="zh-CN"/>
              </w:rPr>
              <w:t>合规性评审</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5D6B26" w14:textId="2EA57EAB" w:rsidR="008E06B2" w:rsidRPr="00B26A00" w:rsidRDefault="0077131F" w:rsidP="00B26A00">
            <w:pPr>
              <w:spacing w:before="120" w:after="120"/>
              <w:jc w:val="center"/>
            </w:pPr>
            <w:r>
              <w:rPr>
                <w:rFonts w:ascii="SimSun" w:eastAsia="SimSun" w:hAnsi="SimSun" w:cs="SimSun" w:hint="eastAsia"/>
                <w:lang w:eastAsia="zh-CN"/>
              </w:rPr>
              <w:t>审议</w:t>
            </w:r>
          </w:p>
        </w:tc>
      </w:tr>
      <w:tr w:rsidR="008E06B2" w:rsidRPr="00B26A00" w14:paraId="45CF0293" w14:textId="77777777" w:rsidTr="00B26A00">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491D30" w14:textId="6E6A2C58" w:rsidR="008E06B2" w:rsidRPr="00B26A00" w:rsidRDefault="0077131F" w:rsidP="00B26A00">
            <w:pPr>
              <w:spacing w:before="60" w:after="60"/>
              <w:jc w:val="left"/>
            </w:pPr>
            <w:r>
              <w:rPr>
                <w:rFonts w:ascii="SimSun" w:eastAsia="SimSun" w:hAnsi="SimSun" w:cs="SimSun" w:hint="eastAsia"/>
                <w:lang w:eastAsia="zh-CN"/>
              </w:rPr>
              <w:t>宗旨</w:t>
            </w:r>
          </w:p>
        </w:tc>
        <w:tc>
          <w:tcPr>
            <w:tcW w:w="40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1A189" w14:textId="2DA4FB52" w:rsidR="008E06B2" w:rsidRPr="00B26A00" w:rsidRDefault="004C6130" w:rsidP="00B26A00">
            <w:pPr>
              <w:spacing w:before="60" w:after="60"/>
              <w:jc w:val="left"/>
              <w:rPr>
                <w:lang w:eastAsia="zh-CN"/>
              </w:rPr>
            </w:pPr>
            <w:r w:rsidRPr="004C6130">
              <w:rPr>
                <w:rFonts w:ascii="SimSun" w:eastAsia="SimSun" w:hAnsi="SimSun" w:cs="SimSun" w:hint="eastAsia"/>
                <w:lang w:eastAsia="zh-CN"/>
              </w:rPr>
              <w:t>根据《</w:t>
            </w:r>
            <w:r w:rsidRPr="004C6130">
              <w:rPr>
                <w:lang w:eastAsia="zh-CN"/>
              </w:rPr>
              <w:t>GDPFS</w:t>
            </w:r>
            <w:r w:rsidRPr="004C6130">
              <w:rPr>
                <w:rFonts w:ascii="SimSun" w:eastAsia="SimSun" w:hAnsi="SimSun" w:cs="SimSun" w:hint="eastAsia"/>
                <w:lang w:eastAsia="zh-CN"/>
              </w:rPr>
              <w:t>手册》（</w:t>
            </w:r>
            <w:r w:rsidRPr="004C6130">
              <w:rPr>
                <w:lang w:eastAsia="zh-CN"/>
              </w:rPr>
              <w:t>WMO-No.485</w:t>
            </w:r>
            <w:r w:rsidRPr="004C6130">
              <w:rPr>
                <w:rFonts w:ascii="SimSun" w:eastAsia="SimSun" w:hAnsi="SimSun" w:cs="SimSun" w:hint="eastAsia"/>
                <w:lang w:eastAsia="zh-CN"/>
              </w:rPr>
              <w:t>）中规定的要求和《技术规则》（</w:t>
            </w:r>
            <w:r w:rsidRPr="004C6130">
              <w:rPr>
                <w:lang w:eastAsia="zh-CN"/>
              </w:rPr>
              <w:t>WMO-No.49</w:t>
            </w:r>
            <w:r w:rsidRPr="004C6130">
              <w:rPr>
                <w:rFonts w:ascii="SimSun" w:eastAsia="SimSun" w:hAnsi="SimSun" w:cs="SimSun" w:hint="eastAsia"/>
                <w:lang w:eastAsia="zh-CN"/>
              </w:rPr>
              <w:t>）中的合规性要求，检查</w:t>
            </w:r>
            <w:r w:rsidRPr="004C6130">
              <w:rPr>
                <w:lang w:eastAsia="zh-CN"/>
              </w:rPr>
              <w:t>RSMC</w:t>
            </w:r>
            <w:r w:rsidRPr="004C6130">
              <w:rPr>
                <w:rFonts w:ascii="SimSun" w:eastAsia="SimSun" w:hAnsi="SimSun" w:cs="SimSun" w:hint="eastAsia"/>
                <w:lang w:eastAsia="zh-CN"/>
              </w:rPr>
              <w:t>的合规性，以确保不间断地向会员提供有质量保证的产品和服务。</w:t>
            </w:r>
          </w:p>
        </w:tc>
      </w:tr>
      <w:tr w:rsidR="008E06B2" w:rsidRPr="00B26A00" w14:paraId="6D138F72" w14:textId="77777777" w:rsidTr="00B26A00">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A29A58" w14:textId="3DE00DB2" w:rsidR="008E06B2" w:rsidRPr="00B26A00" w:rsidRDefault="0077131F" w:rsidP="00B26A00">
            <w:pPr>
              <w:spacing w:before="60" w:after="60"/>
              <w:jc w:val="left"/>
            </w:pPr>
            <w:r>
              <w:rPr>
                <w:rFonts w:ascii="SimSun" w:eastAsia="SimSun" w:hAnsi="SimSun" w:cs="SimSun" w:hint="eastAsia"/>
                <w:lang w:eastAsia="zh-CN"/>
              </w:rPr>
              <w:t>目标</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7ECBF" w14:textId="7E7E0A52" w:rsidR="008E06B2" w:rsidRPr="00B26A00" w:rsidRDefault="004C6130" w:rsidP="00B26A00">
            <w:pPr>
              <w:spacing w:before="60" w:after="60"/>
              <w:jc w:val="left"/>
              <w:rPr>
                <w:lang w:eastAsia="zh-CN"/>
              </w:rPr>
            </w:pPr>
            <w:r w:rsidRPr="004C6130">
              <w:rPr>
                <w:rFonts w:ascii="SimSun" w:eastAsia="SimSun" w:hAnsi="SimSun" w:cs="SimSun" w:hint="eastAsia"/>
                <w:lang w:eastAsia="zh-CN"/>
              </w:rPr>
              <w:t>确定提供的产品和服务是否符合《</w:t>
            </w:r>
            <w:r w:rsidRPr="004C6130">
              <w:rPr>
                <w:lang w:eastAsia="zh-CN"/>
              </w:rPr>
              <w:t>GDPFS</w:t>
            </w:r>
            <w:r w:rsidRPr="004C6130">
              <w:rPr>
                <w:rFonts w:ascii="SimSun" w:eastAsia="SimSun" w:hAnsi="SimSun" w:cs="SimSun" w:hint="eastAsia"/>
                <w:lang w:eastAsia="zh-CN"/>
              </w:rPr>
              <w:t>手册》的规定。</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123FDE" w14:textId="66D0F398" w:rsidR="008E06B2" w:rsidRPr="004040C1" w:rsidRDefault="004040C1" w:rsidP="000C3AA6">
            <w:pPr>
              <w:pStyle w:val="ListParagraph"/>
              <w:numPr>
                <w:ilvl w:val="0"/>
                <w:numId w:val="3"/>
              </w:numPr>
              <w:spacing w:before="60" w:after="60" w:line="240" w:lineRule="auto"/>
              <w:ind w:left="334" w:hanging="357"/>
              <w:contextualSpacing w:val="0"/>
              <w:rPr>
                <w:sz w:val="20"/>
                <w:szCs w:val="20"/>
                <w:lang w:eastAsia="zh-CN"/>
              </w:rPr>
            </w:pPr>
            <w:r w:rsidRPr="004040C1">
              <w:rPr>
                <w:rFonts w:ascii="SimSun" w:eastAsia="SimSun" w:hAnsi="SimSun" w:cs="SimSun" w:hint="eastAsia"/>
                <w:sz w:val="20"/>
                <w:szCs w:val="20"/>
                <w:lang w:eastAsia="zh-CN"/>
              </w:rPr>
              <w:t>确定所提供的产品和服务是否符合《</w:t>
            </w:r>
            <w:r w:rsidRPr="004040C1">
              <w:rPr>
                <w:sz w:val="20"/>
                <w:szCs w:val="20"/>
                <w:lang w:eastAsia="zh-CN"/>
              </w:rPr>
              <w:t>GDPFS</w:t>
            </w:r>
            <w:r w:rsidRPr="004040C1">
              <w:rPr>
                <w:rFonts w:ascii="SimSun" w:eastAsia="SimSun" w:hAnsi="SimSun" w:cs="SimSun" w:hint="eastAsia"/>
                <w:sz w:val="20"/>
                <w:szCs w:val="20"/>
                <w:lang w:eastAsia="zh-CN"/>
              </w:rPr>
              <w:t>手册》的规定</w:t>
            </w:r>
          </w:p>
          <w:p w14:paraId="0C28F162" w14:textId="02B4A698" w:rsidR="008E06B2" w:rsidRPr="004040C1" w:rsidRDefault="004040C1" w:rsidP="000C3AA6">
            <w:pPr>
              <w:pStyle w:val="ListParagraph"/>
              <w:numPr>
                <w:ilvl w:val="0"/>
                <w:numId w:val="3"/>
              </w:numPr>
              <w:spacing w:before="60" w:after="60" w:line="240" w:lineRule="auto"/>
              <w:ind w:left="334" w:hanging="357"/>
              <w:contextualSpacing w:val="0"/>
              <w:rPr>
                <w:sz w:val="20"/>
                <w:szCs w:val="20"/>
                <w:lang w:eastAsia="zh-CN"/>
              </w:rPr>
            </w:pPr>
            <w:r w:rsidRPr="004040C1">
              <w:rPr>
                <w:rFonts w:ascii="SimSun" w:eastAsia="SimSun" w:hAnsi="SimSun" w:cs="SimSun" w:hint="eastAsia"/>
                <w:sz w:val="20"/>
                <w:szCs w:val="20"/>
                <w:lang w:eastAsia="zh-CN"/>
              </w:rPr>
              <w:t>确定是否符合《技术规则》规定的合规性要求</w:t>
            </w:r>
          </w:p>
          <w:p w14:paraId="19C0E5E4" w14:textId="33A5608A" w:rsidR="008E06B2" w:rsidRPr="004040C1" w:rsidRDefault="004040C1" w:rsidP="000C3AA6">
            <w:pPr>
              <w:pStyle w:val="ListParagraph"/>
              <w:numPr>
                <w:ilvl w:val="0"/>
                <w:numId w:val="3"/>
              </w:numPr>
              <w:spacing w:before="60" w:after="60" w:line="240" w:lineRule="auto"/>
              <w:ind w:left="334" w:hanging="357"/>
              <w:contextualSpacing w:val="0"/>
              <w:rPr>
                <w:sz w:val="20"/>
                <w:szCs w:val="20"/>
                <w:lang w:eastAsia="zh-CN"/>
              </w:rPr>
            </w:pPr>
            <w:r w:rsidRPr="004040C1">
              <w:rPr>
                <w:rFonts w:ascii="SimSun" w:eastAsia="SimSun" w:hAnsi="SimSun" w:cs="SimSun" w:hint="eastAsia"/>
                <w:sz w:val="20"/>
                <w:szCs w:val="20"/>
                <w:lang w:eastAsia="zh-CN"/>
              </w:rPr>
              <w:t>如适用，实施纠正措施的有效性</w:t>
            </w:r>
          </w:p>
          <w:p w14:paraId="18401287" w14:textId="16831D41" w:rsidR="008E06B2" w:rsidRPr="00B26A00" w:rsidRDefault="004040C1" w:rsidP="000C3AA6">
            <w:pPr>
              <w:pStyle w:val="ListParagraph"/>
              <w:numPr>
                <w:ilvl w:val="0"/>
                <w:numId w:val="3"/>
              </w:numPr>
              <w:spacing w:before="60" w:after="60" w:line="240" w:lineRule="auto"/>
              <w:ind w:left="334" w:hanging="357"/>
              <w:contextualSpacing w:val="0"/>
              <w:rPr>
                <w:lang w:eastAsia="zh-CN"/>
              </w:rPr>
            </w:pPr>
            <w:r w:rsidRPr="004040C1">
              <w:rPr>
                <w:rFonts w:ascii="SimSun" w:eastAsia="SimSun" w:hAnsi="SimSun" w:cs="SimSun" w:hint="eastAsia"/>
                <w:sz w:val="20"/>
                <w:szCs w:val="20"/>
                <w:lang w:eastAsia="zh-CN"/>
              </w:rPr>
              <w:t>如适用，确定潜在改进领域的能力</w:t>
            </w:r>
          </w:p>
        </w:tc>
      </w:tr>
      <w:tr w:rsidR="008E06B2" w:rsidRPr="00B26A00" w14:paraId="3A18A531" w14:textId="77777777" w:rsidTr="00B26A00">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2F06B" w14:textId="4C3EBE76" w:rsidR="008E06B2" w:rsidRPr="00B26A00" w:rsidRDefault="0077131F" w:rsidP="00B26A00">
            <w:pPr>
              <w:spacing w:before="60" w:after="60"/>
              <w:jc w:val="left"/>
            </w:pPr>
            <w:r>
              <w:rPr>
                <w:rFonts w:ascii="SimSun" w:eastAsia="SimSun" w:hAnsi="SimSun" w:cs="SimSun" w:hint="eastAsia"/>
                <w:lang w:eastAsia="zh-CN"/>
              </w:rPr>
              <w:t>评审/审计小组的标准</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7DF0D8" w14:textId="4289C83C" w:rsidR="008E06B2" w:rsidRPr="00B26A00" w:rsidRDefault="004040C1" w:rsidP="00B26A00">
            <w:pPr>
              <w:spacing w:before="60" w:after="60"/>
              <w:jc w:val="left"/>
              <w:rPr>
                <w:lang w:eastAsia="zh-CN"/>
              </w:rPr>
            </w:pPr>
            <w:r w:rsidRPr="004C6130">
              <w:rPr>
                <w:rFonts w:ascii="SimSun" w:eastAsia="SimSun" w:hAnsi="SimSun" w:cs="SimSun" w:hint="eastAsia"/>
                <w:lang w:eastAsia="zh-CN"/>
              </w:rPr>
              <w:t>《</w:t>
            </w:r>
            <w:r w:rsidRPr="004C6130">
              <w:rPr>
                <w:lang w:eastAsia="zh-CN"/>
              </w:rPr>
              <w:t>GDPFS</w:t>
            </w:r>
            <w:r w:rsidRPr="004C6130">
              <w:rPr>
                <w:rFonts w:ascii="SimSun" w:eastAsia="SimSun" w:hAnsi="SimSun" w:cs="SimSun" w:hint="eastAsia"/>
                <w:lang w:eastAsia="zh-CN"/>
              </w:rPr>
              <w:t>手册》</w:t>
            </w:r>
            <w:r>
              <w:rPr>
                <w:rFonts w:ascii="SimSun" w:eastAsia="SimSun" w:hAnsi="SimSun" w:cs="SimSun" w:hint="eastAsia"/>
                <w:lang w:eastAsia="zh-CN"/>
              </w:rPr>
              <w:t>及指南的第</w:t>
            </w:r>
            <w:r w:rsidR="008E06B2" w:rsidRPr="00B26A00">
              <w:rPr>
                <w:lang w:eastAsia="zh-CN"/>
              </w:rPr>
              <w:t> 3.5</w:t>
            </w:r>
            <w:r>
              <w:rPr>
                <w:rFonts w:ascii="SimSun" w:eastAsia="SimSun" w:hAnsi="SimSun" w:cs="SimSun" w:hint="eastAsia"/>
                <w:lang w:eastAsia="zh-CN"/>
              </w:rPr>
              <w:t>节</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8D5C3F" w14:textId="29602A61" w:rsidR="008E06B2" w:rsidRPr="00B26A00" w:rsidRDefault="008E06B2" w:rsidP="00B26A00">
            <w:pPr>
              <w:spacing w:before="60" w:after="60"/>
              <w:jc w:val="left"/>
              <w:rPr>
                <w:lang w:eastAsia="zh-CN"/>
              </w:rPr>
            </w:pPr>
            <w:r w:rsidRPr="00B26A00">
              <w:rPr>
                <w:lang w:eastAsia="zh-CN"/>
              </w:rPr>
              <w:t>ISO 19011</w:t>
            </w:r>
            <w:r w:rsidR="004040C1">
              <w:rPr>
                <w:rFonts w:ascii="SimSun" w:eastAsia="SimSun" w:hAnsi="SimSun" w:cs="SimSun" w:hint="eastAsia"/>
                <w:lang w:eastAsia="zh-CN"/>
              </w:rPr>
              <w:t>和《技术规则》中的通用审计程序</w:t>
            </w:r>
          </w:p>
        </w:tc>
      </w:tr>
      <w:tr w:rsidR="0077131F" w:rsidRPr="00B26A00" w14:paraId="15417635" w14:textId="77777777" w:rsidTr="00144DA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62D81" w14:textId="03F234B1" w:rsidR="0077131F" w:rsidRPr="00B26A00" w:rsidRDefault="0077131F" w:rsidP="0077131F">
            <w:pPr>
              <w:spacing w:before="60" w:after="60"/>
              <w:jc w:val="left"/>
            </w:pPr>
            <w:proofErr w:type="spellStart"/>
            <w:r w:rsidRPr="00B55710">
              <w:rPr>
                <w:rFonts w:ascii="SimSun" w:eastAsia="SimSun" w:hAnsi="SimSun" w:cs="SimSun" w:hint="eastAsia"/>
              </w:rPr>
              <w:t>牵头方</w:t>
            </w:r>
            <w:proofErr w:type="spellEnd"/>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8C8C7F" w14:textId="6B6E009F" w:rsidR="0077131F" w:rsidRPr="00B26A00" w:rsidRDefault="0077131F" w:rsidP="0077131F">
            <w:pPr>
              <w:spacing w:before="60" w:after="60"/>
              <w:jc w:val="left"/>
              <w:rPr>
                <w:lang w:eastAsia="zh-CN"/>
              </w:rPr>
            </w:pPr>
            <w:r w:rsidRPr="00B26A00">
              <w:rPr>
                <w:lang w:eastAsia="zh-CN"/>
              </w:rPr>
              <w:t>SC-ESMP</w:t>
            </w:r>
            <w:r w:rsidR="004040C1">
              <w:rPr>
                <w:rFonts w:ascii="SimSun" w:eastAsia="SimSun" w:hAnsi="SimSun" w:cs="SimSun" w:hint="eastAsia"/>
                <w:lang w:eastAsia="zh-CN"/>
              </w:rPr>
              <w:t>及负责合规性的相关专家组</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6CDCA" w14:textId="77777777" w:rsidR="0077131F" w:rsidRPr="00B26A00" w:rsidRDefault="0077131F" w:rsidP="0077131F">
            <w:pPr>
              <w:spacing w:before="60" w:after="60"/>
              <w:jc w:val="left"/>
            </w:pPr>
            <w:r w:rsidRPr="00B26A00">
              <w:t>ET-AC</w:t>
            </w:r>
          </w:p>
        </w:tc>
      </w:tr>
      <w:tr w:rsidR="0077131F" w:rsidRPr="00B26A00" w14:paraId="45B96FB0" w14:textId="77777777" w:rsidTr="00144DA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08F19" w14:textId="01B11E7C" w:rsidR="0077131F" w:rsidRPr="00B26A00" w:rsidRDefault="0077131F" w:rsidP="0077131F">
            <w:pPr>
              <w:spacing w:before="60" w:after="60"/>
              <w:jc w:val="left"/>
            </w:pPr>
            <w:proofErr w:type="spellStart"/>
            <w:r w:rsidRPr="00B55710">
              <w:rPr>
                <w:rFonts w:ascii="SimSun" w:eastAsia="SimSun" w:hAnsi="SimSun" w:cs="SimSun" w:hint="eastAsia"/>
              </w:rPr>
              <w:t>小组</w:t>
            </w:r>
            <w:proofErr w:type="spellEnd"/>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5E5C45" w14:textId="0CDC925E" w:rsidR="0077131F" w:rsidRPr="00B26A00" w:rsidRDefault="004040C1" w:rsidP="0077131F">
            <w:pPr>
              <w:spacing w:before="60" w:after="60"/>
              <w:jc w:val="left"/>
              <w:rPr>
                <w:lang w:eastAsia="zh-CN"/>
              </w:rPr>
            </w:pPr>
            <w:r w:rsidRPr="004040C1">
              <w:rPr>
                <w:rFonts w:ascii="SimSun" w:eastAsia="SimSun" w:hAnsi="SimSun" w:cs="SimSun" w:hint="eastAsia"/>
                <w:lang w:eastAsia="zh-CN"/>
              </w:rPr>
              <w:t>专家组的主题专家（</w:t>
            </w:r>
            <w:r w:rsidRPr="004040C1">
              <w:rPr>
                <w:lang w:eastAsia="zh-CN"/>
              </w:rPr>
              <w:t>SME</w:t>
            </w:r>
            <w:r w:rsidRPr="004040C1">
              <w:rPr>
                <w:rFonts w:ascii="SimSun" w:eastAsia="SimSun" w:hAnsi="SimSun" w:cs="SimSun" w:hint="eastAsia"/>
                <w:lang w:eastAsia="zh-CN"/>
              </w:rPr>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0680A8" w14:textId="695EC8FE" w:rsidR="0077131F" w:rsidRPr="00B26A00" w:rsidRDefault="004040C1" w:rsidP="0077131F">
            <w:pPr>
              <w:spacing w:before="60" w:after="60"/>
              <w:jc w:val="left"/>
              <w:rPr>
                <w:lang w:eastAsia="zh-CN"/>
              </w:rPr>
            </w:pPr>
            <w:r>
              <w:rPr>
                <w:rFonts w:ascii="SimSun" w:eastAsia="SimSun" w:hAnsi="SimSun" w:cs="SimSun" w:hint="eastAsia"/>
                <w:lang w:eastAsia="zh-CN"/>
              </w:rPr>
              <w:t>至少两人：</w:t>
            </w:r>
          </w:p>
          <w:p w14:paraId="17015944" w14:textId="77777777" w:rsidR="004040C1" w:rsidRDefault="004040C1" w:rsidP="004040C1">
            <w:pPr>
              <w:spacing w:before="60" w:after="60"/>
              <w:jc w:val="left"/>
              <w:rPr>
                <w:lang w:eastAsia="zh-CN"/>
              </w:rPr>
            </w:pPr>
            <w:r>
              <w:rPr>
                <w:lang w:eastAsia="zh-CN"/>
              </w:rPr>
              <w:t>ET-AC</w:t>
            </w:r>
            <w:r>
              <w:rPr>
                <w:rFonts w:ascii="SimSun" w:eastAsia="SimSun" w:hAnsi="SimSun" w:cs="SimSun" w:hint="eastAsia"/>
                <w:lang w:eastAsia="zh-CN"/>
              </w:rPr>
              <w:t>的</w:t>
            </w:r>
            <w:r>
              <w:rPr>
                <w:lang w:eastAsia="zh-CN"/>
              </w:rPr>
              <w:t>1</w:t>
            </w:r>
            <w:r>
              <w:rPr>
                <w:rFonts w:ascii="SimSun" w:eastAsia="SimSun" w:hAnsi="SimSun" w:cs="SimSun" w:hint="eastAsia"/>
                <w:lang w:eastAsia="zh-CN"/>
              </w:rPr>
              <w:t>名首席审计师</w:t>
            </w:r>
          </w:p>
          <w:p w14:paraId="41431640" w14:textId="29CA52E2" w:rsidR="0077131F" w:rsidRPr="00B26A00" w:rsidRDefault="004040C1" w:rsidP="004040C1">
            <w:pPr>
              <w:spacing w:before="60" w:after="60"/>
              <w:jc w:val="left"/>
            </w:pPr>
            <w:proofErr w:type="spellStart"/>
            <w:r>
              <w:rPr>
                <w:rFonts w:ascii="SimSun" w:eastAsia="SimSun" w:hAnsi="SimSun" w:cs="SimSun" w:hint="eastAsia"/>
              </w:rPr>
              <w:t>专家组的</w:t>
            </w:r>
            <w:proofErr w:type="spellEnd"/>
            <w:r>
              <w:t>1</w:t>
            </w:r>
            <w:r>
              <w:rPr>
                <w:rFonts w:ascii="SimSun" w:eastAsia="SimSun" w:hAnsi="SimSun" w:cs="SimSun" w:hint="eastAsia"/>
              </w:rPr>
              <w:t>名</w:t>
            </w:r>
            <w:r>
              <w:t>SME</w:t>
            </w:r>
          </w:p>
        </w:tc>
      </w:tr>
      <w:tr w:rsidR="0077131F" w:rsidRPr="00B26A00" w14:paraId="73D3DC4C" w14:textId="77777777" w:rsidTr="00144DAC">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E95FD" w14:textId="132B1EF2" w:rsidR="0077131F" w:rsidRPr="00B26A00" w:rsidRDefault="0077131F" w:rsidP="0077131F">
            <w:pPr>
              <w:spacing w:before="60" w:after="60"/>
              <w:jc w:val="left"/>
            </w:pPr>
            <w:proofErr w:type="spellStart"/>
            <w:r w:rsidRPr="00B55710">
              <w:rPr>
                <w:rFonts w:ascii="SimSun" w:eastAsia="SimSun" w:hAnsi="SimSun" w:cs="SimSun" w:hint="eastAsia"/>
              </w:rPr>
              <w:t>范围</w:t>
            </w:r>
            <w:proofErr w:type="spellEnd"/>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CD100F" w14:textId="33FBC015" w:rsidR="0077131F" w:rsidRPr="00B26A00" w:rsidRDefault="009C33C0" w:rsidP="0077131F">
            <w:pPr>
              <w:spacing w:before="60" w:after="60"/>
              <w:jc w:val="left"/>
              <w:rPr>
                <w:lang w:eastAsia="zh-CN"/>
              </w:rPr>
            </w:pPr>
            <w:r w:rsidRPr="009C33C0">
              <w:rPr>
                <w:rFonts w:ascii="SimSun" w:eastAsia="SimSun" w:hAnsi="SimSun" w:cs="SimSun" w:hint="eastAsia"/>
                <w:lang w:eastAsia="zh-CN"/>
              </w:rPr>
              <w:t>《</w:t>
            </w:r>
            <w:r w:rsidRPr="009C33C0">
              <w:rPr>
                <w:lang w:eastAsia="zh-CN"/>
              </w:rPr>
              <w:t>GDPFS</w:t>
            </w:r>
            <w:r w:rsidRPr="009C33C0">
              <w:rPr>
                <w:rFonts w:ascii="SimSun" w:eastAsia="SimSun" w:hAnsi="SimSun" w:cs="SimSun" w:hint="eastAsia"/>
                <w:lang w:eastAsia="zh-CN"/>
              </w:rPr>
              <w:t>手册》规定的产品级要求，以及关键的整体要求。</w:t>
            </w:r>
            <w:r w:rsidR="00C72F83">
              <w:rPr>
                <w:rFonts w:ascii="SimSun" w:eastAsia="SimSun" w:hAnsi="SimSun" w:cs="SimSun" w:hint="eastAsia"/>
                <w:lang w:eastAsia="zh-CN"/>
              </w:rPr>
              <w:t xml:space="preserve"> </w:t>
            </w:r>
            <w:r w:rsidR="00C72F83">
              <w:rPr>
                <w:rFonts w:ascii="SimSun" w:eastAsia="SimSun" w:hAnsi="SimSun" w:cs="SimSun"/>
                <w:lang w:eastAsia="zh-CN"/>
              </w:rPr>
              <w:t xml:space="preserve">                </w:t>
            </w:r>
            <w:r w:rsidR="0077131F" w:rsidRPr="00B26A00">
              <w:rPr>
                <w:lang w:eastAsia="zh-CN"/>
              </w:rPr>
              <w:t xml:space="preserve"> </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DE0BF" w14:textId="7DD6EF68" w:rsidR="0077131F" w:rsidRPr="00B26A00" w:rsidRDefault="009649AC" w:rsidP="0077131F">
            <w:pPr>
              <w:spacing w:before="60" w:after="60"/>
              <w:jc w:val="left"/>
              <w:rPr>
                <w:lang w:eastAsia="zh-CN"/>
              </w:rPr>
            </w:pPr>
            <w:r w:rsidRPr="009649AC">
              <w:rPr>
                <w:rFonts w:ascii="SimSun" w:eastAsia="SimSun" w:hAnsi="SimSun" w:cs="SimSun" w:hint="eastAsia"/>
                <w:lang w:eastAsia="zh-CN"/>
              </w:rPr>
              <w:t>全面遵守《</w:t>
            </w:r>
            <w:r w:rsidRPr="009649AC">
              <w:rPr>
                <w:lang w:eastAsia="zh-CN"/>
              </w:rPr>
              <w:t>GDPFS</w:t>
            </w:r>
            <w:r w:rsidRPr="009649AC">
              <w:rPr>
                <w:rFonts w:ascii="SimSun" w:eastAsia="SimSun" w:hAnsi="SimSun" w:cs="SimSun" w:hint="eastAsia"/>
                <w:lang w:eastAsia="zh-CN"/>
              </w:rPr>
              <w:t>手册》和《技术规则》中的要求。有可能纳入该中心的内部业务程序。</w:t>
            </w:r>
          </w:p>
        </w:tc>
      </w:tr>
      <w:tr w:rsidR="009649AC" w:rsidRPr="00B26A00" w14:paraId="1EF7E512" w14:textId="77777777" w:rsidTr="007F7254">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73271" w14:textId="030BDA7A" w:rsidR="009649AC" w:rsidRPr="00B26A00" w:rsidRDefault="009649AC" w:rsidP="009649AC">
            <w:pPr>
              <w:spacing w:before="60" w:after="60"/>
              <w:jc w:val="left"/>
            </w:pPr>
            <w:proofErr w:type="spellStart"/>
            <w:r w:rsidRPr="00B55710">
              <w:rPr>
                <w:rFonts w:ascii="SimSun" w:eastAsia="SimSun" w:hAnsi="SimSun" w:cs="SimSun" w:hint="eastAsia"/>
              </w:rPr>
              <w:t>方法</w:t>
            </w:r>
            <w:proofErr w:type="spellEnd"/>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6E302" w14:textId="4E50ED19" w:rsidR="009649AC" w:rsidRPr="00B26A00" w:rsidRDefault="009649AC" w:rsidP="009649AC">
            <w:pPr>
              <w:spacing w:before="60" w:after="60"/>
              <w:jc w:val="left"/>
              <w:rPr>
                <w:lang w:eastAsia="zh-CN"/>
              </w:rPr>
            </w:pPr>
            <w:r w:rsidRPr="00174C6C">
              <w:rPr>
                <w:rFonts w:ascii="SimSun" w:eastAsia="SimSun" w:hAnsi="SimSun" w:cs="SimSun" w:hint="eastAsia"/>
                <w:lang w:eastAsia="zh-CN"/>
              </w:rPr>
              <w:t>审查自我评估调查表、文件和记录。</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F81EA" w14:textId="20ED53A4" w:rsidR="009649AC" w:rsidRPr="00B26A00" w:rsidRDefault="009649AC" w:rsidP="009649AC">
            <w:pPr>
              <w:spacing w:before="60" w:after="60"/>
              <w:jc w:val="left"/>
            </w:pPr>
            <w:proofErr w:type="spellStart"/>
            <w:r w:rsidRPr="009649AC">
              <w:rPr>
                <w:rFonts w:ascii="SimSun" w:eastAsia="SimSun" w:hAnsi="SimSun" w:cs="SimSun" w:hint="eastAsia"/>
              </w:rPr>
              <w:t>由审计组决定</w:t>
            </w:r>
            <w:proofErr w:type="spellEnd"/>
            <w:r w:rsidRPr="009649AC">
              <w:rPr>
                <w:rFonts w:ascii="SimSun" w:eastAsia="SimSun" w:hAnsi="SimSun" w:cs="SimSun" w:hint="eastAsia"/>
              </w:rPr>
              <w:t>。</w:t>
            </w:r>
          </w:p>
        </w:tc>
      </w:tr>
      <w:tr w:rsidR="009649AC" w:rsidRPr="00B26A00" w14:paraId="39D1023A" w14:textId="77777777" w:rsidTr="007F7254">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BAF12" w14:textId="57900C8F" w:rsidR="009649AC" w:rsidRPr="00B26A00" w:rsidRDefault="009649AC" w:rsidP="009649AC">
            <w:pPr>
              <w:spacing w:before="60" w:after="60"/>
              <w:jc w:val="left"/>
            </w:pPr>
            <w:proofErr w:type="spellStart"/>
            <w:r w:rsidRPr="00B55710">
              <w:rPr>
                <w:rFonts w:ascii="SimSun" w:eastAsia="SimSun" w:hAnsi="SimSun" w:cs="SimSun" w:hint="eastAsia"/>
              </w:rPr>
              <w:t>结果</w:t>
            </w:r>
            <w:proofErr w:type="spellEnd"/>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7FC9C" w14:textId="79C8742F" w:rsidR="009649AC" w:rsidRPr="00B26A00" w:rsidRDefault="009649AC" w:rsidP="009649AC">
            <w:pPr>
              <w:spacing w:before="60" w:after="60"/>
              <w:jc w:val="left"/>
              <w:rPr>
                <w:lang w:eastAsia="zh-CN"/>
              </w:rPr>
            </w:pPr>
            <w:r w:rsidRPr="00174C6C">
              <w:rPr>
                <w:rFonts w:ascii="SimSun" w:eastAsia="SimSun" w:hAnsi="SimSun" w:cs="SimSun" w:hint="eastAsia"/>
                <w:lang w:eastAsia="zh-CN"/>
              </w:rPr>
              <w:t>合规评审报告，包括关于是否有必要进行后续审计的建议。</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D00C7" w14:textId="77777777" w:rsidR="009649AC" w:rsidRDefault="009649AC" w:rsidP="009649AC">
            <w:pPr>
              <w:spacing w:before="60" w:after="60"/>
              <w:jc w:val="left"/>
              <w:rPr>
                <w:lang w:eastAsia="zh-CN"/>
              </w:rPr>
            </w:pPr>
            <w:r>
              <w:rPr>
                <w:rFonts w:ascii="SimSun" w:eastAsia="SimSun" w:hAnsi="SimSun" w:cs="SimSun" w:hint="eastAsia"/>
                <w:lang w:eastAsia="zh-CN"/>
              </w:rPr>
              <w:t>审计报告。</w:t>
            </w:r>
          </w:p>
          <w:p w14:paraId="72AEDFEA" w14:textId="30638B77" w:rsidR="009649AC" w:rsidRPr="00B26A00" w:rsidRDefault="009649AC" w:rsidP="009649AC">
            <w:pPr>
              <w:spacing w:before="60" w:after="60"/>
              <w:jc w:val="left"/>
              <w:rPr>
                <w:lang w:eastAsia="zh-CN"/>
              </w:rPr>
            </w:pPr>
            <w:r>
              <w:rPr>
                <w:lang w:eastAsia="zh-CN"/>
              </w:rPr>
              <w:t>WMO</w:t>
            </w:r>
            <w:r>
              <w:rPr>
                <w:rFonts w:ascii="SimSun" w:eastAsia="SimSun" w:hAnsi="SimSun" w:cs="SimSun" w:hint="eastAsia"/>
                <w:lang w:eastAsia="zh-CN"/>
              </w:rPr>
              <w:t>证书。</w:t>
            </w:r>
          </w:p>
        </w:tc>
      </w:tr>
    </w:tbl>
    <w:p w14:paraId="224F4C68" w14:textId="1647C34E" w:rsidR="008E06B2" w:rsidRPr="00465046" w:rsidRDefault="00104B95" w:rsidP="008E06B2">
      <w:pPr>
        <w:spacing w:before="360" w:after="240"/>
        <w:jc w:val="left"/>
        <w:rPr>
          <w:b/>
          <w:bCs/>
          <w:lang w:eastAsia="zh-CN"/>
        </w:rPr>
      </w:pPr>
      <w:r w:rsidRPr="00104B95">
        <w:rPr>
          <w:rFonts w:ascii="Microsoft YaHei" w:eastAsia="Microsoft YaHei" w:hAnsi="Microsoft YaHei" w:cs="SimSun" w:hint="eastAsia"/>
          <w:b/>
          <w:bCs/>
          <w:lang w:eastAsia="zh-CN"/>
        </w:rPr>
        <w:t>启动审计的标准</w:t>
      </w:r>
    </w:p>
    <w:p w14:paraId="5732E362" w14:textId="3F9415AB" w:rsidR="008E06B2" w:rsidRPr="00465046" w:rsidRDefault="00104B95" w:rsidP="008E06B2">
      <w:pPr>
        <w:spacing w:before="240" w:after="240"/>
        <w:jc w:val="left"/>
        <w:rPr>
          <w:lang w:eastAsia="zh-CN"/>
        </w:rPr>
      </w:pPr>
      <w:r w:rsidRPr="00104B95">
        <w:rPr>
          <w:rFonts w:ascii="SimSun" w:eastAsia="SimSun" w:hAnsi="SimSun" w:cs="SimSun" w:hint="eastAsia"/>
          <w:lang w:eastAsia="zh-CN"/>
        </w:rPr>
        <w:t>启动后续审计不一定是因为不符合要求，是为了确保根据</w:t>
      </w:r>
      <w:r w:rsidRPr="00104B95">
        <w:rPr>
          <w:lang w:eastAsia="zh-CN"/>
        </w:rPr>
        <w:t>ISO 19011</w:t>
      </w:r>
      <w:r w:rsidRPr="00104B95">
        <w:rPr>
          <w:rFonts w:ascii="SimSun" w:eastAsia="SimSun" w:hAnsi="SimSun" w:cs="SimSun" w:hint="eastAsia"/>
          <w:lang w:eastAsia="zh-CN"/>
        </w:rPr>
        <w:t>标准，通过对</w:t>
      </w:r>
      <w:r w:rsidRPr="00104B95">
        <w:rPr>
          <w:lang w:eastAsia="zh-CN"/>
        </w:rPr>
        <w:t>RSMC</w:t>
      </w:r>
      <w:r w:rsidRPr="00104B95">
        <w:rPr>
          <w:rFonts w:ascii="SimSun" w:eastAsia="SimSun" w:hAnsi="SimSun" w:cs="SimSun" w:hint="eastAsia"/>
          <w:lang w:eastAsia="zh-CN"/>
        </w:rPr>
        <w:t>的严格检查（可能包括检查其内部业务程序），来满足总体合规性。</w:t>
      </w:r>
      <w:r w:rsidR="00A41E19" w:rsidRPr="00A41E19">
        <w:rPr>
          <w:rFonts w:ascii="SimSun" w:eastAsia="SimSun" w:hAnsi="SimSun" w:cs="SimSun" w:hint="eastAsia"/>
          <w:lang w:eastAsia="zh-CN"/>
        </w:rPr>
        <w:t>通过确定潜在的改进领域，被审计单位</w:t>
      </w:r>
      <w:r w:rsidR="00A41E19" w:rsidRPr="00A41E19">
        <w:rPr>
          <w:lang w:eastAsia="zh-CN"/>
        </w:rPr>
        <w:t>RSMC</w:t>
      </w:r>
      <w:r w:rsidR="00A41E19" w:rsidRPr="00A41E19">
        <w:rPr>
          <w:rFonts w:ascii="SimSun" w:eastAsia="SimSun" w:hAnsi="SimSun" w:cs="SimSun" w:hint="eastAsia"/>
          <w:lang w:eastAsia="zh-CN"/>
        </w:rPr>
        <w:t>也可以从后续审计中受益。审计还将通过向专家组和</w:t>
      </w:r>
      <w:r w:rsidR="00A41E19" w:rsidRPr="00A41E19">
        <w:rPr>
          <w:lang w:eastAsia="zh-CN"/>
        </w:rPr>
        <w:t>SC-ESMP</w:t>
      </w:r>
      <w:r w:rsidR="00A41E19" w:rsidRPr="00A41E19">
        <w:rPr>
          <w:rFonts w:ascii="SimSun" w:eastAsia="SimSun" w:hAnsi="SimSun" w:cs="SimSun" w:hint="eastAsia"/>
          <w:lang w:eastAsia="zh-CN"/>
        </w:rPr>
        <w:t>提供反馈而有利于合规性评审过程。</w:t>
      </w:r>
    </w:p>
    <w:p w14:paraId="564A09E1" w14:textId="69D5D8D8" w:rsidR="008E06B2" w:rsidRPr="00465046" w:rsidRDefault="00BB7B3D" w:rsidP="008E06B2">
      <w:pPr>
        <w:spacing w:before="240" w:after="240"/>
        <w:jc w:val="left"/>
        <w:rPr>
          <w:lang w:eastAsia="zh-CN"/>
        </w:rPr>
      </w:pPr>
      <w:r w:rsidRPr="00BB7B3D">
        <w:rPr>
          <w:rFonts w:ascii="SimSun" w:eastAsia="SimSun" w:hAnsi="SimSun" w:cs="SimSun" w:hint="eastAsia"/>
          <w:lang w:eastAsia="zh-CN"/>
        </w:rPr>
        <w:t>如果一个</w:t>
      </w:r>
      <w:r w:rsidRPr="00BB7B3D">
        <w:rPr>
          <w:lang w:eastAsia="zh-CN"/>
        </w:rPr>
        <w:t>RSMC</w:t>
      </w:r>
      <w:r w:rsidRPr="00BB7B3D">
        <w:rPr>
          <w:rFonts w:ascii="SimSun" w:eastAsia="SimSun" w:hAnsi="SimSun" w:cs="SimSun" w:hint="eastAsia"/>
          <w:lang w:eastAsia="zh-CN"/>
        </w:rPr>
        <w:t>在连续两次合规性评审中被重复评估为</w:t>
      </w:r>
      <w:r w:rsidRPr="00FC72FE">
        <w:rPr>
          <w:rFonts w:ascii="SimSun" w:eastAsia="SimSun" w:hAnsi="SimSun"/>
          <w:lang w:eastAsia="zh-CN"/>
        </w:rPr>
        <w:t>“</w:t>
      </w:r>
      <w:r w:rsidRPr="00FC72FE">
        <w:rPr>
          <w:rFonts w:ascii="SimSun" w:eastAsia="SimSun" w:hAnsi="SimSun" w:cs="SimSun" w:hint="eastAsia"/>
          <w:lang w:eastAsia="zh-CN"/>
        </w:rPr>
        <w:t>不合规</w:t>
      </w:r>
      <w:r w:rsidRPr="00FC72FE">
        <w:rPr>
          <w:rFonts w:ascii="SimSun" w:eastAsia="SimSun" w:hAnsi="SimSun"/>
          <w:lang w:eastAsia="zh-CN"/>
        </w:rPr>
        <w:t>”</w:t>
      </w:r>
      <w:r w:rsidRPr="00BB7B3D">
        <w:rPr>
          <w:rFonts w:ascii="SimSun" w:eastAsia="SimSun" w:hAnsi="SimSun" w:cs="SimSun" w:hint="eastAsia"/>
          <w:lang w:eastAsia="zh-CN"/>
        </w:rPr>
        <w:t>，</w:t>
      </w:r>
      <w:r w:rsidRPr="00BB7B3D">
        <w:rPr>
          <w:lang w:eastAsia="zh-CN"/>
        </w:rPr>
        <w:t>SC-ESMP</w:t>
      </w:r>
      <w:r w:rsidRPr="00BB7B3D">
        <w:rPr>
          <w:rFonts w:ascii="SimSun" w:eastAsia="SimSun" w:hAnsi="SimSun" w:cs="SimSun" w:hint="eastAsia"/>
          <w:lang w:eastAsia="zh-CN"/>
        </w:rPr>
        <w:t>通常会要求进行审计。</w:t>
      </w:r>
      <w:r w:rsidRPr="00BB7B3D">
        <w:rPr>
          <w:lang w:eastAsia="zh-CN"/>
        </w:rPr>
        <w:t>GDPFS</w:t>
      </w:r>
      <w:r w:rsidRPr="00BB7B3D">
        <w:rPr>
          <w:rFonts w:ascii="SimSun" w:eastAsia="SimSun" w:hAnsi="SimSun" w:cs="SimSun" w:hint="eastAsia"/>
          <w:lang w:eastAsia="zh-CN"/>
        </w:rPr>
        <w:t>活动的风险也应予以考虑。</w:t>
      </w:r>
      <w:r w:rsidR="00FC72FE" w:rsidRPr="00FC72FE">
        <w:rPr>
          <w:rFonts w:ascii="SimSun" w:eastAsia="SimSun" w:hAnsi="SimSun" w:cs="SimSun" w:hint="eastAsia"/>
          <w:lang w:eastAsia="zh-CN"/>
        </w:rPr>
        <w:t>作为一般准则，如果此项</w:t>
      </w:r>
      <w:r w:rsidR="00FC72FE" w:rsidRPr="00FC72FE">
        <w:rPr>
          <w:lang w:eastAsia="zh-CN"/>
        </w:rPr>
        <w:t>GDPFS</w:t>
      </w:r>
      <w:r w:rsidR="00FC72FE" w:rsidRPr="00FC72FE">
        <w:rPr>
          <w:rFonts w:ascii="SimSun" w:eastAsia="SimSun" w:hAnsi="SimSun" w:cs="SimSun" w:hint="eastAsia"/>
          <w:lang w:eastAsia="zh-CN"/>
        </w:rPr>
        <w:t>活动的风险为中等或高度，那么当</w:t>
      </w:r>
      <w:r w:rsidR="00FC72FE" w:rsidRPr="00FC72FE">
        <w:rPr>
          <w:lang w:eastAsia="zh-CN"/>
        </w:rPr>
        <w:t>RSMC</w:t>
      </w:r>
      <w:r w:rsidR="00FC72FE" w:rsidRPr="00FC72FE">
        <w:rPr>
          <w:rFonts w:ascii="SimSun" w:eastAsia="SimSun" w:hAnsi="SimSun" w:cs="SimSun" w:hint="eastAsia"/>
          <w:lang w:eastAsia="zh-CN"/>
        </w:rPr>
        <w:t>被确认为</w:t>
      </w:r>
      <w:r w:rsidR="00FC72FE" w:rsidRPr="00FC72FE">
        <w:rPr>
          <w:rFonts w:ascii="SimSun" w:eastAsia="SimSun" w:hAnsi="SimSun"/>
          <w:lang w:eastAsia="zh-CN"/>
        </w:rPr>
        <w:t>“</w:t>
      </w:r>
      <w:r w:rsidR="00FC72FE" w:rsidRPr="00FC72FE">
        <w:rPr>
          <w:rFonts w:ascii="SimSun" w:eastAsia="SimSun" w:hAnsi="SimSun" w:cs="SimSun" w:hint="eastAsia"/>
          <w:lang w:eastAsia="zh-CN"/>
        </w:rPr>
        <w:t>不合规</w:t>
      </w:r>
      <w:r w:rsidR="00FC72FE" w:rsidRPr="00FC72FE">
        <w:rPr>
          <w:rFonts w:ascii="SimSun" w:eastAsia="SimSun" w:hAnsi="SimSun"/>
          <w:lang w:eastAsia="zh-CN"/>
        </w:rPr>
        <w:t>”</w:t>
      </w:r>
      <w:r w:rsidR="00FC72FE" w:rsidRPr="00FC72FE">
        <w:rPr>
          <w:rFonts w:ascii="SimSun" w:eastAsia="SimSun" w:hAnsi="SimSun" w:cs="SimSun" w:hint="eastAsia"/>
          <w:lang w:eastAsia="zh-CN"/>
        </w:rPr>
        <w:t>并且在</w:t>
      </w:r>
      <w:r w:rsidR="00FC72FE" w:rsidRPr="00FC72FE">
        <w:rPr>
          <w:lang w:eastAsia="zh-CN"/>
        </w:rPr>
        <w:t>6</w:t>
      </w:r>
      <w:r w:rsidR="00FC72FE" w:rsidRPr="00FC72FE">
        <w:rPr>
          <w:rFonts w:ascii="SimSun" w:eastAsia="SimSun" w:hAnsi="SimSun" w:cs="SimSun" w:hint="eastAsia"/>
          <w:lang w:eastAsia="zh-CN"/>
        </w:rPr>
        <w:t>个月内没有实施令专家组满意的纠正措施时，应要求进行审计。</w:t>
      </w:r>
      <w:r w:rsidR="00C86A2E" w:rsidRPr="00C86A2E">
        <w:rPr>
          <w:rFonts w:ascii="SimSun" w:eastAsia="SimSun" w:hAnsi="SimSun" w:cs="SimSun" w:hint="eastAsia"/>
          <w:lang w:eastAsia="zh-CN"/>
        </w:rPr>
        <w:t>如果有多个</w:t>
      </w:r>
      <w:r w:rsidR="00C86A2E" w:rsidRPr="00C86A2E">
        <w:rPr>
          <w:lang w:eastAsia="zh-CN"/>
        </w:rPr>
        <w:t>RSMC</w:t>
      </w:r>
      <w:r w:rsidR="00C86A2E" w:rsidRPr="00C86A2E">
        <w:rPr>
          <w:rFonts w:ascii="SimSun" w:eastAsia="SimSun" w:hAnsi="SimSun" w:cs="SimSun" w:hint="eastAsia"/>
          <w:lang w:eastAsia="zh-CN"/>
        </w:rPr>
        <w:t>需要审计，专家组应根据其业绩水平和风险分析确定</w:t>
      </w:r>
      <w:r w:rsidR="00C86A2E" w:rsidRPr="00C86A2E">
        <w:rPr>
          <w:lang w:eastAsia="zh-CN"/>
        </w:rPr>
        <w:t>RSMC</w:t>
      </w:r>
      <w:r w:rsidR="00C86A2E" w:rsidRPr="00C86A2E">
        <w:rPr>
          <w:rFonts w:ascii="SimSun" w:eastAsia="SimSun" w:hAnsi="SimSun" w:cs="SimSun" w:hint="eastAsia"/>
          <w:lang w:eastAsia="zh-CN"/>
        </w:rPr>
        <w:t>的优先次序，以促进审计进程。</w:t>
      </w:r>
    </w:p>
    <w:p w14:paraId="7169F06D" w14:textId="64D505E5" w:rsidR="008E06B2" w:rsidRPr="00465046" w:rsidRDefault="00A74A3E" w:rsidP="008E06B2">
      <w:pPr>
        <w:spacing w:before="240" w:after="240"/>
        <w:jc w:val="left"/>
        <w:rPr>
          <w:lang w:eastAsia="zh-CN"/>
        </w:rPr>
      </w:pPr>
      <w:r w:rsidRPr="00A74A3E">
        <w:rPr>
          <w:rFonts w:ascii="SimSun" w:eastAsia="SimSun" w:hAnsi="SimSun" w:cs="SimSun" w:hint="eastAsia"/>
          <w:lang w:eastAsia="zh-CN"/>
        </w:rPr>
        <w:t>为了促进</w:t>
      </w:r>
      <w:r w:rsidRPr="00A74A3E">
        <w:rPr>
          <w:lang w:eastAsia="zh-CN"/>
        </w:rPr>
        <w:t>RSMC</w:t>
      </w:r>
      <w:r w:rsidRPr="00A74A3E">
        <w:rPr>
          <w:rFonts w:ascii="SimSun" w:eastAsia="SimSun" w:hAnsi="SimSun" w:cs="SimSun" w:hint="eastAsia"/>
          <w:lang w:eastAsia="zh-CN"/>
        </w:rPr>
        <w:t>的持续改进，即使</w:t>
      </w:r>
      <w:r w:rsidRPr="00A74A3E">
        <w:rPr>
          <w:lang w:eastAsia="zh-CN"/>
        </w:rPr>
        <w:t>GDPFS</w:t>
      </w:r>
      <w:r w:rsidRPr="00A74A3E">
        <w:rPr>
          <w:rFonts w:ascii="SimSun" w:eastAsia="SimSun" w:hAnsi="SimSun" w:cs="SimSun" w:hint="eastAsia"/>
          <w:lang w:eastAsia="zh-CN"/>
        </w:rPr>
        <w:t>活动的风险被评估为低，并且所有</w:t>
      </w:r>
      <w:r w:rsidRPr="00A74A3E">
        <w:rPr>
          <w:lang w:eastAsia="zh-CN"/>
        </w:rPr>
        <w:t>RSMC</w:t>
      </w:r>
      <w:r w:rsidRPr="00A74A3E">
        <w:rPr>
          <w:rFonts w:ascii="SimSun" w:eastAsia="SimSun" w:hAnsi="SimSun" w:cs="SimSun" w:hint="eastAsia"/>
          <w:lang w:eastAsia="zh-CN"/>
        </w:rPr>
        <w:t>在合规性评审的周期内被确定为</w:t>
      </w:r>
      <w:r w:rsidRPr="00A74A3E">
        <w:rPr>
          <w:rFonts w:ascii="SimSun" w:eastAsia="SimSun" w:hAnsi="SimSun"/>
          <w:lang w:eastAsia="zh-CN"/>
        </w:rPr>
        <w:t>“</w:t>
      </w:r>
      <w:r w:rsidRPr="00A74A3E">
        <w:rPr>
          <w:rFonts w:ascii="SimSun" w:eastAsia="SimSun" w:hAnsi="SimSun" w:cs="SimSun" w:hint="eastAsia"/>
          <w:lang w:eastAsia="zh-CN"/>
        </w:rPr>
        <w:t>合规</w:t>
      </w:r>
      <w:r w:rsidRPr="00A74A3E">
        <w:rPr>
          <w:rFonts w:ascii="SimSun" w:eastAsia="SimSun" w:hAnsi="SimSun"/>
          <w:lang w:eastAsia="zh-CN"/>
        </w:rPr>
        <w:t>”</w:t>
      </w:r>
      <w:r w:rsidRPr="00A74A3E">
        <w:rPr>
          <w:rFonts w:ascii="SimSun" w:eastAsia="SimSun" w:hAnsi="SimSun" w:cs="SimSun" w:hint="eastAsia"/>
          <w:lang w:eastAsia="zh-CN"/>
        </w:rPr>
        <w:t>，专家组仍可决定建议进行审计。</w:t>
      </w:r>
      <w:r w:rsidR="008E06B2" w:rsidRPr="00465046">
        <w:rPr>
          <w:lang w:eastAsia="zh-CN"/>
        </w:rPr>
        <w:t xml:space="preserve"> </w:t>
      </w:r>
      <w:r w:rsidR="00E264CF" w:rsidRPr="00E264CF">
        <w:rPr>
          <w:rFonts w:ascii="SimSun" w:eastAsia="SimSun" w:hAnsi="SimSun" w:cs="SimSun" w:hint="eastAsia"/>
          <w:lang w:eastAsia="zh-CN"/>
        </w:rPr>
        <w:t>在这种情况下，经中心同意，专家组可推荐一个</w:t>
      </w:r>
      <w:r w:rsidR="00E264CF" w:rsidRPr="00E264CF">
        <w:rPr>
          <w:lang w:eastAsia="zh-CN"/>
        </w:rPr>
        <w:t>RSMC</w:t>
      </w:r>
      <w:r w:rsidR="00E264CF" w:rsidRPr="00E264CF">
        <w:rPr>
          <w:rFonts w:ascii="SimSun" w:eastAsia="SimSun" w:hAnsi="SimSun" w:cs="SimSun" w:hint="eastAsia"/>
          <w:lang w:eastAsia="zh-CN"/>
        </w:rPr>
        <w:t>进行审计。是否要求进行此类审计，将由</w:t>
      </w:r>
      <w:r w:rsidR="00E264CF" w:rsidRPr="00E264CF">
        <w:rPr>
          <w:lang w:eastAsia="zh-CN"/>
        </w:rPr>
        <w:t>SC-ESMP</w:t>
      </w:r>
      <w:r w:rsidR="00E264CF" w:rsidRPr="00E264CF">
        <w:rPr>
          <w:rFonts w:ascii="SimSun" w:eastAsia="SimSun" w:hAnsi="SimSun" w:cs="SimSun" w:hint="eastAsia"/>
          <w:lang w:eastAsia="zh-CN"/>
        </w:rPr>
        <w:t>决定，同时考虑到其他专家组的审计要求。</w:t>
      </w:r>
    </w:p>
    <w:p w14:paraId="083970D3" w14:textId="74E084A6" w:rsidR="008E06B2" w:rsidRPr="00465046" w:rsidRDefault="00E264CF" w:rsidP="008E06B2">
      <w:pPr>
        <w:spacing w:before="240" w:after="240"/>
        <w:jc w:val="left"/>
        <w:rPr>
          <w:lang w:eastAsia="zh-CN"/>
        </w:rPr>
      </w:pPr>
      <w:r w:rsidRPr="00E264CF">
        <w:rPr>
          <w:lang w:eastAsia="zh-CN"/>
        </w:rPr>
        <w:t>RSMC</w:t>
      </w:r>
      <w:r w:rsidRPr="00E264CF">
        <w:rPr>
          <w:rFonts w:ascii="SimSun" w:eastAsia="SimSun" w:hAnsi="SimSun" w:cs="SimSun" w:hint="eastAsia"/>
          <w:lang w:eastAsia="zh-CN"/>
        </w:rPr>
        <w:t>也可以通过该中心在</w:t>
      </w:r>
      <w:r w:rsidRPr="00E264CF">
        <w:rPr>
          <w:lang w:eastAsia="zh-CN"/>
        </w:rPr>
        <w:t>WMO</w:t>
      </w:r>
      <w:r w:rsidRPr="00E264CF">
        <w:rPr>
          <w:rFonts w:ascii="SimSun" w:eastAsia="SimSun" w:hAnsi="SimSun" w:cs="SimSun" w:hint="eastAsia"/>
          <w:lang w:eastAsia="zh-CN"/>
        </w:rPr>
        <w:t>的常任代表，正式要求对该中心进行审计。</w:t>
      </w:r>
    </w:p>
    <w:p w14:paraId="1EA9FF6F" w14:textId="5F2DFAD3" w:rsidR="008E06B2" w:rsidRPr="00465046" w:rsidRDefault="00E264CF" w:rsidP="008E06B2">
      <w:pPr>
        <w:spacing w:before="240" w:after="240"/>
        <w:jc w:val="left"/>
        <w:rPr>
          <w:lang w:eastAsia="zh-CN"/>
        </w:rPr>
      </w:pPr>
      <w:r w:rsidRPr="00E264CF">
        <w:rPr>
          <w:lang w:eastAsia="zh-CN"/>
        </w:rPr>
        <w:t>ISO 9001</w:t>
      </w:r>
      <w:r w:rsidRPr="00E264CF">
        <w:rPr>
          <w:rFonts w:ascii="SimSun" w:eastAsia="SimSun" w:hAnsi="SimSun" w:cs="SimSun" w:hint="eastAsia"/>
          <w:lang w:eastAsia="zh-CN"/>
        </w:rPr>
        <w:t>证书有利于考虑进行后续审计。</w:t>
      </w:r>
    </w:p>
    <w:p w14:paraId="7AB90250" w14:textId="09132E8D" w:rsidR="008E06B2" w:rsidRPr="00465046" w:rsidRDefault="006C2037" w:rsidP="008E06B2">
      <w:pPr>
        <w:jc w:val="left"/>
        <w:rPr>
          <w:b/>
          <w:bCs/>
          <w:lang w:eastAsia="zh-CN"/>
        </w:rPr>
      </w:pPr>
      <w:r w:rsidRPr="006C2037">
        <w:rPr>
          <w:rFonts w:ascii="Microsoft YaHei" w:eastAsia="Microsoft YaHei" w:hAnsi="Microsoft YaHei" w:cs="SimSun" w:hint="eastAsia"/>
          <w:b/>
          <w:bCs/>
          <w:lang w:eastAsia="zh-CN"/>
        </w:rPr>
        <w:t>持续改进</w:t>
      </w:r>
    </w:p>
    <w:p w14:paraId="269AB1B9" w14:textId="14D72855" w:rsidR="008E06B2" w:rsidRPr="00465046" w:rsidRDefault="006C2037" w:rsidP="008E06B2">
      <w:pPr>
        <w:spacing w:before="240" w:after="240"/>
        <w:jc w:val="left"/>
        <w:rPr>
          <w:lang w:eastAsia="zh-CN"/>
        </w:rPr>
      </w:pPr>
      <w:r w:rsidRPr="006C2037">
        <w:rPr>
          <w:lang w:eastAsia="zh-CN"/>
        </w:rPr>
        <w:lastRenderedPageBreak/>
        <w:t>ET-AC</w:t>
      </w:r>
      <w:r w:rsidRPr="006C2037">
        <w:rPr>
          <w:rFonts w:ascii="SimSun" w:eastAsia="SimSun" w:hAnsi="SimSun" w:cs="SimSun" w:hint="eastAsia"/>
          <w:lang w:eastAsia="zh-CN"/>
        </w:rPr>
        <w:t>审计方案向</w:t>
      </w:r>
      <w:r w:rsidRPr="006C2037">
        <w:rPr>
          <w:lang w:eastAsia="zh-CN"/>
        </w:rPr>
        <w:t>SC-ESMP</w:t>
      </w:r>
      <w:r w:rsidRPr="006C2037">
        <w:rPr>
          <w:rFonts w:ascii="SimSun" w:eastAsia="SimSun" w:hAnsi="SimSun" w:cs="SimSun" w:hint="eastAsia"/>
          <w:lang w:eastAsia="zh-CN"/>
        </w:rPr>
        <w:t>提供关于合规性评审过程状况的反馈，将是持续改进两步法的重要机制。</w:t>
      </w:r>
    </w:p>
    <w:p w14:paraId="17A0C706" w14:textId="6C394823" w:rsidR="008E06B2" w:rsidRPr="00D8122D" w:rsidRDefault="00D8122D" w:rsidP="008E06B2">
      <w:pPr>
        <w:jc w:val="left"/>
        <w:rPr>
          <w:rFonts w:ascii="Microsoft YaHei" w:eastAsia="Microsoft YaHei" w:hAnsi="Microsoft YaHei"/>
          <w:b/>
          <w:bCs/>
        </w:rPr>
      </w:pPr>
      <w:r w:rsidRPr="00D8122D">
        <w:rPr>
          <w:rFonts w:ascii="Microsoft YaHei" w:eastAsia="Microsoft YaHei" w:hAnsi="Microsoft YaHei" w:cs="SimSun" w:hint="eastAsia"/>
          <w:b/>
          <w:bCs/>
          <w:lang w:eastAsia="zh-CN"/>
        </w:rPr>
        <w:t>参考文献</w:t>
      </w:r>
    </w:p>
    <w:p w14:paraId="0DFFE93B" w14:textId="77777777" w:rsidR="008E06B2" w:rsidRPr="00465046" w:rsidRDefault="008E06B2" w:rsidP="008E06B2">
      <w:pPr>
        <w:spacing w:before="240" w:after="240"/>
        <w:jc w:val="left"/>
      </w:pPr>
      <w:r w:rsidRPr="00465046">
        <w:t xml:space="preserve">[1] ISO 9000:2015, </w:t>
      </w:r>
      <w:r w:rsidRPr="00465046">
        <w:rPr>
          <w:i/>
          <w:iCs/>
        </w:rPr>
        <w:t>Quality management system – Fundamentals and vocabulary</w:t>
      </w:r>
    </w:p>
    <w:p w14:paraId="2DA32AD1" w14:textId="77777777" w:rsidR="008E06B2" w:rsidRPr="00465046" w:rsidRDefault="008E06B2" w:rsidP="008E06B2">
      <w:pPr>
        <w:spacing w:before="240" w:after="240"/>
        <w:jc w:val="left"/>
      </w:pPr>
      <w:r w:rsidRPr="00465046">
        <w:t xml:space="preserve">[2] ISO 9001:2015, </w:t>
      </w:r>
      <w:r w:rsidRPr="00465046">
        <w:rPr>
          <w:i/>
          <w:iCs/>
        </w:rPr>
        <w:t>Quality management system – Requirements</w:t>
      </w:r>
    </w:p>
    <w:p w14:paraId="67AE581C" w14:textId="77777777" w:rsidR="008E06B2" w:rsidRPr="00465046" w:rsidRDefault="008E06B2" w:rsidP="008E06B2">
      <w:pPr>
        <w:jc w:val="left"/>
      </w:pPr>
      <w:r w:rsidRPr="00465046">
        <w:t xml:space="preserve">[3] ISO 19011:2018, </w:t>
      </w:r>
      <w:r w:rsidRPr="00465046">
        <w:rPr>
          <w:i/>
          <w:iCs/>
        </w:rPr>
        <w:t>Guidelines for auditing management systems</w:t>
      </w:r>
    </w:p>
    <w:p w14:paraId="26770F41" w14:textId="49E5E092" w:rsidR="008E06B2" w:rsidRPr="005C3389" w:rsidRDefault="008E06B2" w:rsidP="008E06B2">
      <w:pPr>
        <w:jc w:val="left"/>
        <w:rPr>
          <w:rFonts w:eastAsia="SimSun"/>
          <w:lang w:eastAsia="zh-CN"/>
        </w:rPr>
      </w:pPr>
    </w:p>
    <w:p w14:paraId="4090E55D" w14:textId="77777777" w:rsidR="008E06B2" w:rsidRPr="00465046" w:rsidRDefault="008E06B2" w:rsidP="008E06B2">
      <w:pPr>
        <w:tabs>
          <w:tab w:val="clear" w:pos="1134"/>
        </w:tabs>
        <w:jc w:val="left"/>
      </w:pPr>
      <w:r w:rsidRPr="00465046">
        <w:br w:type="page"/>
      </w:r>
    </w:p>
    <w:p w14:paraId="11BBF5D5" w14:textId="1717364B" w:rsidR="008E06B2" w:rsidRPr="006C2037" w:rsidRDefault="006C2037" w:rsidP="008E06B2">
      <w:pPr>
        <w:pStyle w:val="Chapterhead"/>
        <w:jc w:val="center"/>
        <w:rPr>
          <w:rFonts w:ascii="Microsoft YaHei" w:eastAsia="Microsoft YaHei" w:hAnsi="Microsoft YaHei"/>
          <w:sz w:val="20"/>
          <w:szCs w:val="20"/>
          <w:lang w:eastAsia="zh-CN"/>
        </w:rPr>
      </w:pPr>
      <w:r w:rsidRPr="006C2037">
        <w:rPr>
          <w:rFonts w:ascii="Microsoft YaHei" w:eastAsia="Microsoft YaHei" w:hAnsi="Microsoft YaHei" w:cs="SimSun" w:hint="eastAsia"/>
          <w:sz w:val="20"/>
          <w:szCs w:val="20"/>
          <w:lang w:eastAsia="zh-CN"/>
        </w:rPr>
        <w:lastRenderedPageBreak/>
        <w:t>附录</w:t>
      </w:r>
      <w:r w:rsidR="008E06B2" w:rsidRPr="006C2037">
        <w:rPr>
          <w:rFonts w:ascii="Microsoft YaHei" w:eastAsia="Microsoft YaHei" w:hAnsi="Microsoft YaHei"/>
          <w:sz w:val="20"/>
          <w:szCs w:val="20"/>
          <w:lang w:eastAsia="zh-CN"/>
        </w:rPr>
        <w:t>3.5.2.2</w:t>
      </w:r>
      <w:r w:rsidR="008E06B2" w:rsidRPr="006C2037">
        <w:rPr>
          <w:rFonts w:ascii="Microsoft YaHei" w:eastAsia="Microsoft YaHei" w:hAnsi="Microsoft YaHei"/>
          <w:sz w:val="20"/>
          <w:szCs w:val="20"/>
          <w:lang w:eastAsia="zh-CN"/>
        </w:rPr>
        <w:br/>
      </w:r>
      <w:r w:rsidRPr="006C2037">
        <w:rPr>
          <w:rFonts w:ascii="Microsoft YaHei" w:eastAsia="Microsoft YaHei" w:hAnsi="Microsoft YaHei" w:cs="SimSun" w:hint="eastAsia"/>
          <w:sz w:val="20"/>
          <w:szCs w:val="20"/>
          <w:lang w:eastAsia="zh-CN"/>
        </w:rPr>
        <w:t>基于风险的方法和风险分析模板</w:t>
      </w:r>
    </w:p>
    <w:p w14:paraId="72D2A612" w14:textId="7DDA043F" w:rsidR="008E06B2" w:rsidRPr="00465046" w:rsidRDefault="00922C66" w:rsidP="008E06B2">
      <w:pPr>
        <w:spacing w:before="240"/>
        <w:jc w:val="left"/>
        <w:rPr>
          <w:lang w:eastAsia="zh-CN"/>
        </w:rPr>
      </w:pPr>
      <w:r w:rsidRPr="00922C66">
        <w:rPr>
          <w:rFonts w:ascii="SimSun" w:eastAsia="SimSun" w:hAnsi="SimSun" w:cs="SimSun" w:hint="eastAsia"/>
          <w:lang w:eastAsia="zh-CN"/>
        </w:rPr>
        <w:t>对指定</w:t>
      </w:r>
      <w:r w:rsidRPr="00922C66">
        <w:rPr>
          <w:lang w:eastAsia="zh-CN"/>
        </w:rPr>
        <w:t>GDPFS</w:t>
      </w:r>
      <w:r w:rsidRPr="00922C66">
        <w:rPr>
          <w:rFonts w:ascii="SimSun" w:eastAsia="SimSun" w:hAnsi="SimSun" w:cs="SimSun" w:hint="eastAsia"/>
          <w:lang w:eastAsia="zh-CN"/>
        </w:rPr>
        <w:t>中心的合规</w:t>
      </w:r>
      <w:r w:rsidR="00B578B8">
        <w:rPr>
          <w:rFonts w:ascii="SimSun" w:eastAsia="SimSun" w:hAnsi="SimSun" w:cs="SimSun" w:hint="eastAsia"/>
          <w:lang w:eastAsia="zh-CN"/>
        </w:rPr>
        <w:t>性</w:t>
      </w:r>
      <w:r w:rsidRPr="00922C66">
        <w:rPr>
          <w:rFonts w:ascii="SimSun" w:eastAsia="SimSun" w:hAnsi="SimSun" w:cs="SimSun" w:hint="eastAsia"/>
          <w:lang w:eastAsia="zh-CN"/>
        </w:rPr>
        <w:t>评估过程采用基于风险的方法，遵循的一般原则是，指定中心不符合强制性功能的影响对特定</w:t>
      </w:r>
      <w:r w:rsidRPr="00922C66">
        <w:rPr>
          <w:lang w:eastAsia="zh-CN"/>
        </w:rPr>
        <w:t>GDPFS</w:t>
      </w:r>
      <w:r w:rsidRPr="00922C66">
        <w:rPr>
          <w:rFonts w:ascii="SimSun" w:eastAsia="SimSun" w:hAnsi="SimSun" w:cs="SimSun" w:hint="eastAsia"/>
          <w:lang w:eastAsia="zh-CN"/>
        </w:rPr>
        <w:t>活动的功能和健康状况有重大影响。特别是，在分配有限的资源时，应优先考虑那些失败可能性大、也会对产品的交付产生重大影响的事项的审计。</w:t>
      </w:r>
    </w:p>
    <w:p w14:paraId="1639FB80" w14:textId="704772A7" w:rsidR="008E06B2" w:rsidRPr="00465046" w:rsidRDefault="00A67967" w:rsidP="008E06B2">
      <w:pPr>
        <w:spacing w:before="240"/>
        <w:jc w:val="left"/>
        <w:rPr>
          <w:lang w:eastAsia="zh-CN"/>
        </w:rPr>
      </w:pPr>
      <w:r w:rsidRPr="00A67967">
        <w:rPr>
          <w:rFonts w:ascii="SimSun" w:eastAsia="SimSun" w:hAnsi="SimSun" w:cs="SimSun" w:hint="eastAsia"/>
          <w:lang w:eastAsia="zh-CN"/>
        </w:rPr>
        <w:t>风险分析考虑并评估了所有指定中心作为特定</w:t>
      </w:r>
      <w:r w:rsidRPr="00A67967">
        <w:rPr>
          <w:lang w:eastAsia="zh-CN"/>
        </w:rPr>
        <w:t>GDPFS</w:t>
      </w:r>
      <w:r w:rsidRPr="00A67967">
        <w:rPr>
          <w:rFonts w:ascii="SimSun" w:eastAsia="SimSun" w:hAnsi="SimSun" w:cs="SimSun" w:hint="eastAsia"/>
          <w:lang w:eastAsia="zh-CN"/>
        </w:rPr>
        <w:t>活动中单一实体的总体情况，以确定丧失强制性功能的可能性以及在向会员提供产品和服务方面的相应影响。</w:t>
      </w:r>
    </w:p>
    <w:p w14:paraId="497213D3" w14:textId="1526B198" w:rsidR="008E06B2" w:rsidRPr="00465046" w:rsidRDefault="00A67967" w:rsidP="008E06B2">
      <w:pPr>
        <w:spacing w:before="240"/>
        <w:jc w:val="left"/>
        <w:rPr>
          <w:lang w:eastAsia="zh-CN"/>
        </w:rPr>
      </w:pPr>
      <w:r w:rsidRPr="00A67967">
        <w:rPr>
          <w:rFonts w:ascii="SimSun" w:eastAsia="SimSun" w:hAnsi="SimSun" w:cs="SimSun" w:hint="eastAsia"/>
          <w:lang w:eastAsia="zh-CN"/>
        </w:rPr>
        <w:t>风险分析的结果将有助于相关专家组确定（</w:t>
      </w:r>
      <w:r w:rsidRPr="00A67967">
        <w:rPr>
          <w:lang w:eastAsia="zh-CN"/>
        </w:rPr>
        <w:t>1</w:t>
      </w:r>
      <w:r w:rsidRPr="00A67967">
        <w:rPr>
          <w:rFonts w:ascii="SimSun" w:eastAsia="SimSun" w:hAnsi="SimSun" w:cs="SimSun" w:hint="eastAsia"/>
          <w:lang w:eastAsia="zh-CN"/>
        </w:rPr>
        <w:t>）合规性评审的频率和时间表，（</w:t>
      </w:r>
      <w:r w:rsidRPr="00A67967">
        <w:rPr>
          <w:lang w:eastAsia="zh-CN"/>
        </w:rPr>
        <w:t>2</w:t>
      </w:r>
      <w:r w:rsidRPr="00A67967">
        <w:rPr>
          <w:rFonts w:ascii="SimSun" w:eastAsia="SimSun" w:hAnsi="SimSun" w:cs="SimSun" w:hint="eastAsia"/>
          <w:lang w:eastAsia="zh-CN"/>
        </w:rPr>
        <w:t>）随后是否需要对某些指定中心进行审计。</w:t>
      </w:r>
    </w:p>
    <w:p w14:paraId="386F5394" w14:textId="59FDD6FE" w:rsidR="008E06B2" w:rsidRPr="00465046" w:rsidRDefault="00B578B8" w:rsidP="008E06B2">
      <w:pPr>
        <w:spacing w:before="240"/>
        <w:jc w:val="left"/>
        <w:rPr>
          <w:lang w:eastAsia="zh-CN"/>
        </w:rPr>
      </w:pPr>
      <w:r w:rsidRPr="00B578B8">
        <w:rPr>
          <w:rFonts w:ascii="SimSun" w:eastAsia="SimSun" w:hAnsi="SimSun" w:cs="SimSun" w:hint="eastAsia"/>
          <w:lang w:eastAsia="zh-CN"/>
        </w:rPr>
        <w:t>以下风险汇总表可作为所有专家组的一般准则，有三个不同的风险等级，分别按低（</w:t>
      </w:r>
      <w:r w:rsidRPr="00B578B8">
        <w:rPr>
          <w:rFonts w:ascii="SimSun" w:eastAsia="SimSun" w:hAnsi="SimSun" w:cs="SimSun" w:hint="eastAsia"/>
          <w:highlight w:val="green"/>
          <w:lang w:eastAsia="zh-CN"/>
        </w:rPr>
        <w:t>绿色</w:t>
      </w:r>
      <w:r w:rsidRPr="00B578B8">
        <w:rPr>
          <w:rFonts w:ascii="SimSun" w:eastAsia="SimSun" w:hAnsi="SimSun" w:cs="SimSun" w:hint="eastAsia"/>
          <w:lang w:eastAsia="zh-CN"/>
        </w:rPr>
        <w:t>）、中（</w:t>
      </w:r>
      <w:r w:rsidRPr="00B578B8">
        <w:rPr>
          <w:rFonts w:ascii="SimSun" w:eastAsia="SimSun" w:hAnsi="SimSun" w:cs="SimSun" w:hint="eastAsia"/>
          <w:highlight w:val="yellow"/>
          <w:lang w:eastAsia="zh-CN"/>
        </w:rPr>
        <w:t>黄色</w:t>
      </w:r>
      <w:r w:rsidRPr="00B578B8">
        <w:rPr>
          <w:rFonts w:ascii="SimSun" w:eastAsia="SimSun" w:hAnsi="SimSun" w:cs="SimSun" w:hint="eastAsia"/>
          <w:lang w:eastAsia="zh-CN"/>
        </w:rPr>
        <w:t>）和高（</w:t>
      </w:r>
      <w:r w:rsidRPr="00B578B8">
        <w:rPr>
          <w:rFonts w:ascii="SimSun" w:eastAsia="SimSun" w:hAnsi="SimSun" w:cs="SimSun" w:hint="eastAsia"/>
          <w:highlight w:val="red"/>
          <w:lang w:eastAsia="zh-CN"/>
        </w:rPr>
        <w:t>红色</w:t>
      </w:r>
      <w:r w:rsidRPr="00B578B8">
        <w:rPr>
          <w:rFonts w:ascii="SimSun" w:eastAsia="SimSun" w:hAnsi="SimSun" w:cs="SimSun" w:hint="eastAsia"/>
          <w:lang w:eastAsia="zh-CN"/>
        </w:rPr>
        <w:t>）标示。专家组可根据自身需要决定修改风险汇总表，并说明理由。</w:t>
      </w:r>
    </w:p>
    <w:p w14:paraId="21E62B03" w14:textId="77777777" w:rsidR="008E06B2" w:rsidRPr="00465046" w:rsidRDefault="008E06B2" w:rsidP="008E06B2">
      <w:pPr>
        <w:rPr>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039"/>
        <w:gridCol w:w="2174"/>
        <w:gridCol w:w="2175"/>
        <w:gridCol w:w="2172"/>
      </w:tblGrid>
      <w:tr w:rsidR="008E06B2" w:rsidRPr="00465046" w14:paraId="27CE7DF8" w14:textId="77777777" w:rsidTr="009F6EDA">
        <w:trPr>
          <w:trHeight w:val="527"/>
          <w:jc w:val="center"/>
        </w:trPr>
        <w:tc>
          <w:tcPr>
            <w:tcW w:w="554" w:type="pct"/>
            <w:vMerge w:val="restart"/>
            <w:textDirection w:val="btLr"/>
            <w:vAlign w:val="center"/>
            <w:hideMark/>
          </w:tcPr>
          <w:p w14:paraId="160CC831" w14:textId="0B1CAC6E" w:rsidR="008E06B2" w:rsidRPr="000E6CFD" w:rsidRDefault="000E6CFD" w:rsidP="00B26A00">
            <w:pPr>
              <w:ind w:left="113" w:right="113"/>
              <w:jc w:val="center"/>
              <w:rPr>
                <w:rFonts w:ascii="Microsoft YaHei" w:eastAsia="Microsoft YaHei" w:hAnsi="Microsoft YaHei"/>
                <w:b/>
                <w:bCs/>
              </w:rPr>
            </w:pPr>
            <w:r w:rsidRPr="000E6CFD">
              <w:rPr>
                <w:rFonts w:ascii="Microsoft YaHei" w:eastAsia="Microsoft YaHei" w:hAnsi="Microsoft YaHei" w:cs="SimSun" w:hint="eastAsia"/>
                <w:b/>
                <w:bCs/>
                <w:lang w:eastAsia="zh-CN"/>
              </w:rPr>
              <w:t>可能性</w:t>
            </w:r>
          </w:p>
        </w:tc>
        <w:tc>
          <w:tcPr>
            <w:tcW w:w="1059" w:type="pct"/>
            <w:tcBorders>
              <w:top w:val="nil"/>
              <w:left w:val="nil"/>
              <w:bottom w:val="nil"/>
              <w:right w:val="single" w:sz="4" w:space="0" w:color="auto"/>
            </w:tcBorders>
            <w:vAlign w:val="center"/>
            <w:hideMark/>
          </w:tcPr>
          <w:p w14:paraId="0368B8D3" w14:textId="0DAEA35A" w:rsidR="008E06B2" w:rsidRPr="00465046" w:rsidRDefault="000E6CFD" w:rsidP="00B26A00">
            <w:pPr>
              <w:jc w:val="center"/>
            </w:pPr>
            <w:r>
              <w:rPr>
                <w:rFonts w:ascii="SimSun" w:eastAsia="SimSun" w:hAnsi="SimSun" w:cs="SimSun" w:hint="eastAsia"/>
                <w:lang w:eastAsia="zh-CN"/>
              </w:rPr>
              <w:t>高</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638732E5" w14:textId="7EBF46CF" w:rsidR="008E06B2" w:rsidRPr="00465046" w:rsidRDefault="000E6CFD" w:rsidP="00B26A00">
            <w:pPr>
              <w:jc w:val="center"/>
            </w:pPr>
            <w:r>
              <w:rPr>
                <w:rFonts w:ascii="SimSun" w:eastAsia="SimSun" w:hAnsi="SimSun" w:cs="SimSun" w:hint="eastAsia"/>
                <w:lang w:eastAsia="zh-CN"/>
              </w:rPr>
              <w:t>低</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4B85687" w14:textId="408C5B84" w:rsidR="008E06B2" w:rsidRPr="00465046" w:rsidRDefault="000E6CFD" w:rsidP="00B26A00">
            <w:pPr>
              <w:jc w:val="center"/>
            </w:pPr>
            <w:r>
              <w:rPr>
                <w:rFonts w:ascii="SimSun" w:eastAsia="SimSun" w:hAnsi="SimSun" w:cs="SimSun" w:hint="eastAsia"/>
                <w:lang w:eastAsia="zh-CN"/>
              </w:rPr>
              <w:t>中等</w:t>
            </w:r>
          </w:p>
        </w:tc>
        <w:tc>
          <w:tcPr>
            <w:tcW w:w="1128"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3EDC62FE" w14:textId="2ED04ECF" w:rsidR="008E06B2" w:rsidRPr="00465046" w:rsidRDefault="000E6CFD" w:rsidP="00B26A00">
            <w:pPr>
              <w:jc w:val="center"/>
            </w:pPr>
            <w:r>
              <w:rPr>
                <w:rFonts w:ascii="SimSun" w:eastAsia="SimSun" w:hAnsi="SimSun" w:cs="SimSun" w:hint="eastAsia"/>
                <w:lang w:eastAsia="zh-CN"/>
              </w:rPr>
              <w:t>高</w:t>
            </w:r>
          </w:p>
        </w:tc>
      </w:tr>
      <w:tr w:rsidR="008E06B2" w:rsidRPr="00465046" w14:paraId="2CC0F26A" w14:textId="77777777" w:rsidTr="009F6EDA">
        <w:trPr>
          <w:trHeight w:val="563"/>
          <w:jc w:val="center"/>
        </w:trPr>
        <w:tc>
          <w:tcPr>
            <w:tcW w:w="554" w:type="pct"/>
            <w:vMerge/>
            <w:vAlign w:val="center"/>
            <w:hideMark/>
          </w:tcPr>
          <w:p w14:paraId="37C368D0" w14:textId="77777777" w:rsidR="008E06B2" w:rsidRPr="00465046" w:rsidRDefault="008E06B2" w:rsidP="00B26A00">
            <w:pPr>
              <w:jc w:val="center"/>
              <w:rPr>
                <w:b/>
                <w:bCs/>
                <w:sz w:val="22"/>
                <w:szCs w:val="22"/>
              </w:rPr>
            </w:pPr>
          </w:p>
        </w:tc>
        <w:tc>
          <w:tcPr>
            <w:tcW w:w="1059" w:type="pct"/>
            <w:tcBorders>
              <w:top w:val="nil"/>
              <w:left w:val="nil"/>
              <w:bottom w:val="nil"/>
              <w:right w:val="single" w:sz="4" w:space="0" w:color="auto"/>
            </w:tcBorders>
            <w:vAlign w:val="center"/>
            <w:hideMark/>
          </w:tcPr>
          <w:p w14:paraId="5E98C59C" w14:textId="232B5221" w:rsidR="008E06B2" w:rsidRPr="00465046" w:rsidRDefault="000E6CFD" w:rsidP="00B26A00">
            <w:pPr>
              <w:jc w:val="center"/>
            </w:pPr>
            <w:r>
              <w:rPr>
                <w:rFonts w:ascii="SimSun" w:eastAsia="SimSun" w:hAnsi="SimSun" w:cs="SimSun" w:hint="eastAsia"/>
                <w:lang w:eastAsia="zh-CN"/>
              </w:rPr>
              <w:t>中</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25E1C78B" w14:textId="23D74144" w:rsidR="008E06B2" w:rsidRPr="00465046" w:rsidRDefault="000E6CFD" w:rsidP="00B26A00">
            <w:pPr>
              <w:jc w:val="center"/>
            </w:pPr>
            <w:r>
              <w:rPr>
                <w:rFonts w:ascii="SimSun" w:eastAsia="SimSun" w:hAnsi="SimSun" w:cs="SimSun" w:hint="eastAsia"/>
                <w:lang w:eastAsia="zh-CN"/>
              </w:rPr>
              <w:t>低</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61B0D91D" w14:textId="16337A78" w:rsidR="008E06B2" w:rsidRPr="00465046" w:rsidRDefault="000E6CFD" w:rsidP="00B26A00">
            <w:pPr>
              <w:jc w:val="center"/>
            </w:pPr>
            <w:r>
              <w:rPr>
                <w:rFonts w:ascii="SimSun" w:eastAsia="SimSun" w:hAnsi="SimSun" w:cs="SimSun" w:hint="eastAsia"/>
                <w:lang w:eastAsia="zh-CN"/>
              </w:rPr>
              <w:t>低</w:t>
            </w:r>
          </w:p>
        </w:tc>
        <w:tc>
          <w:tcPr>
            <w:tcW w:w="1128"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8862186" w14:textId="7E0C6769" w:rsidR="008E06B2" w:rsidRPr="00465046" w:rsidRDefault="000E6CFD" w:rsidP="00B26A00">
            <w:pPr>
              <w:jc w:val="center"/>
            </w:pPr>
            <w:r>
              <w:rPr>
                <w:rFonts w:ascii="SimSun" w:eastAsia="SimSun" w:hAnsi="SimSun" w:cs="SimSun" w:hint="eastAsia"/>
                <w:lang w:eastAsia="zh-CN"/>
              </w:rPr>
              <w:t>中等</w:t>
            </w:r>
          </w:p>
        </w:tc>
      </w:tr>
      <w:tr w:rsidR="008E06B2" w:rsidRPr="00465046" w14:paraId="45A96FB7" w14:textId="77777777" w:rsidTr="009F6EDA">
        <w:trPr>
          <w:trHeight w:val="556"/>
          <w:jc w:val="center"/>
        </w:trPr>
        <w:tc>
          <w:tcPr>
            <w:tcW w:w="554" w:type="pct"/>
            <w:vMerge/>
            <w:vAlign w:val="center"/>
            <w:hideMark/>
          </w:tcPr>
          <w:p w14:paraId="01209318" w14:textId="77777777" w:rsidR="008E06B2" w:rsidRPr="00465046" w:rsidRDefault="008E06B2" w:rsidP="00B26A00">
            <w:pPr>
              <w:jc w:val="center"/>
              <w:rPr>
                <w:b/>
                <w:bCs/>
                <w:sz w:val="22"/>
                <w:szCs w:val="22"/>
              </w:rPr>
            </w:pPr>
          </w:p>
        </w:tc>
        <w:tc>
          <w:tcPr>
            <w:tcW w:w="1059" w:type="pct"/>
            <w:tcBorders>
              <w:top w:val="nil"/>
              <w:left w:val="nil"/>
              <w:bottom w:val="nil"/>
              <w:right w:val="single" w:sz="4" w:space="0" w:color="auto"/>
            </w:tcBorders>
            <w:vAlign w:val="center"/>
            <w:hideMark/>
          </w:tcPr>
          <w:p w14:paraId="59B7B73D" w14:textId="57592578" w:rsidR="008E06B2" w:rsidRPr="00465046" w:rsidRDefault="000E6CFD" w:rsidP="00B26A00">
            <w:pPr>
              <w:jc w:val="center"/>
            </w:pPr>
            <w:r>
              <w:rPr>
                <w:rFonts w:ascii="SimSun" w:eastAsia="SimSun" w:hAnsi="SimSun" w:cs="SimSun" w:hint="eastAsia"/>
                <w:lang w:eastAsia="zh-CN"/>
              </w:rPr>
              <w:t>低</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77FD8FDA" w14:textId="66A02EDB" w:rsidR="008E06B2" w:rsidRPr="00465046" w:rsidRDefault="000E6CFD" w:rsidP="00B26A00">
            <w:pPr>
              <w:jc w:val="center"/>
            </w:pPr>
            <w:r>
              <w:rPr>
                <w:rFonts w:ascii="SimSun" w:eastAsia="SimSun" w:hAnsi="SimSun" w:cs="SimSun" w:hint="eastAsia"/>
                <w:lang w:eastAsia="zh-CN"/>
              </w:rPr>
              <w:t>低</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5848AB1" w14:textId="6B1FA898" w:rsidR="008E06B2" w:rsidRPr="00465046" w:rsidRDefault="000E6CFD" w:rsidP="00B26A00">
            <w:pPr>
              <w:jc w:val="center"/>
            </w:pPr>
            <w:r>
              <w:rPr>
                <w:rFonts w:ascii="SimSun" w:eastAsia="SimSun" w:hAnsi="SimSun" w:cs="SimSun" w:hint="eastAsia"/>
                <w:lang w:eastAsia="zh-CN"/>
              </w:rPr>
              <w:t>低</w:t>
            </w:r>
          </w:p>
        </w:tc>
        <w:tc>
          <w:tcPr>
            <w:tcW w:w="1128"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8C982BD" w14:textId="7A247044" w:rsidR="008E06B2" w:rsidRPr="00465046" w:rsidRDefault="000E6CFD" w:rsidP="00B26A00">
            <w:pPr>
              <w:jc w:val="center"/>
            </w:pPr>
            <w:r>
              <w:rPr>
                <w:rFonts w:ascii="SimSun" w:eastAsia="SimSun" w:hAnsi="SimSun" w:cs="SimSun" w:hint="eastAsia"/>
                <w:lang w:eastAsia="zh-CN"/>
              </w:rPr>
              <w:t>低</w:t>
            </w:r>
          </w:p>
        </w:tc>
      </w:tr>
      <w:tr w:rsidR="008E06B2" w:rsidRPr="00465046" w14:paraId="001E5DBF" w14:textId="77777777" w:rsidTr="009F6EDA">
        <w:trPr>
          <w:trHeight w:val="430"/>
          <w:jc w:val="center"/>
        </w:trPr>
        <w:tc>
          <w:tcPr>
            <w:tcW w:w="554" w:type="pct"/>
            <w:vMerge/>
            <w:vAlign w:val="center"/>
            <w:hideMark/>
          </w:tcPr>
          <w:p w14:paraId="102F9E45" w14:textId="77777777" w:rsidR="008E06B2" w:rsidRPr="00465046" w:rsidRDefault="008E06B2" w:rsidP="00B26A00">
            <w:pPr>
              <w:jc w:val="center"/>
              <w:rPr>
                <w:b/>
                <w:bCs/>
                <w:sz w:val="22"/>
                <w:szCs w:val="22"/>
              </w:rPr>
            </w:pPr>
          </w:p>
        </w:tc>
        <w:tc>
          <w:tcPr>
            <w:tcW w:w="1059" w:type="pct"/>
            <w:vAlign w:val="center"/>
          </w:tcPr>
          <w:p w14:paraId="0DD767EE" w14:textId="77777777" w:rsidR="008E06B2" w:rsidRPr="00465046" w:rsidRDefault="008E06B2" w:rsidP="00B26A00">
            <w:pPr>
              <w:jc w:val="center"/>
            </w:pPr>
          </w:p>
        </w:tc>
        <w:tc>
          <w:tcPr>
            <w:tcW w:w="1129" w:type="pct"/>
            <w:tcBorders>
              <w:top w:val="single" w:sz="4" w:space="0" w:color="auto"/>
              <w:left w:val="nil"/>
              <w:bottom w:val="nil"/>
              <w:right w:val="nil"/>
            </w:tcBorders>
            <w:vAlign w:val="center"/>
            <w:hideMark/>
          </w:tcPr>
          <w:p w14:paraId="1BBAC50B" w14:textId="3AB72CBF" w:rsidR="008E06B2" w:rsidRPr="00465046" w:rsidRDefault="000E6CFD" w:rsidP="00B26A00">
            <w:pPr>
              <w:jc w:val="center"/>
            </w:pPr>
            <w:r>
              <w:rPr>
                <w:rFonts w:ascii="SimSun" w:eastAsia="SimSun" w:hAnsi="SimSun" w:cs="SimSun" w:hint="eastAsia"/>
                <w:lang w:eastAsia="zh-CN"/>
              </w:rPr>
              <w:t>轻微</w:t>
            </w:r>
          </w:p>
        </w:tc>
        <w:tc>
          <w:tcPr>
            <w:tcW w:w="1130" w:type="pct"/>
            <w:tcBorders>
              <w:top w:val="single" w:sz="4" w:space="0" w:color="auto"/>
              <w:left w:val="nil"/>
              <w:bottom w:val="nil"/>
              <w:right w:val="nil"/>
            </w:tcBorders>
            <w:vAlign w:val="center"/>
            <w:hideMark/>
          </w:tcPr>
          <w:p w14:paraId="6725F795" w14:textId="46C98D84" w:rsidR="008E06B2" w:rsidRPr="00465046" w:rsidRDefault="000E6CFD" w:rsidP="00B26A00">
            <w:pPr>
              <w:jc w:val="center"/>
            </w:pPr>
            <w:r>
              <w:rPr>
                <w:rFonts w:ascii="SimSun" w:eastAsia="SimSun" w:hAnsi="SimSun" w:cs="SimSun" w:hint="eastAsia"/>
                <w:lang w:eastAsia="zh-CN"/>
              </w:rPr>
              <w:t>中等</w:t>
            </w:r>
          </w:p>
        </w:tc>
        <w:tc>
          <w:tcPr>
            <w:tcW w:w="1128" w:type="pct"/>
            <w:tcBorders>
              <w:top w:val="single" w:sz="4" w:space="0" w:color="auto"/>
              <w:left w:val="nil"/>
              <w:bottom w:val="nil"/>
              <w:right w:val="nil"/>
            </w:tcBorders>
            <w:vAlign w:val="center"/>
            <w:hideMark/>
          </w:tcPr>
          <w:p w14:paraId="3697FEFF" w14:textId="6075A43D" w:rsidR="008E06B2" w:rsidRPr="00465046" w:rsidRDefault="000E6CFD" w:rsidP="00B26A00">
            <w:pPr>
              <w:jc w:val="center"/>
            </w:pPr>
            <w:r>
              <w:rPr>
                <w:rFonts w:ascii="SimSun" w:eastAsia="SimSun" w:hAnsi="SimSun" w:cs="SimSun" w:hint="eastAsia"/>
                <w:lang w:eastAsia="zh-CN"/>
              </w:rPr>
              <w:t>重大</w:t>
            </w:r>
          </w:p>
        </w:tc>
      </w:tr>
      <w:tr w:rsidR="008E06B2" w:rsidRPr="00465046" w14:paraId="48CCAE0A" w14:textId="77777777" w:rsidTr="00B26A00">
        <w:trPr>
          <w:trHeight w:val="577"/>
          <w:jc w:val="center"/>
        </w:trPr>
        <w:tc>
          <w:tcPr>
            <w:tcW w:w="554" w:type="pct"/>
            <w:vAlign w:val="center"/>
          </w:tcPr>
          <w:p w14:paraId="27FF2B73" w14:textId="77777777" w:rsidR="008E06B2" w:rsidRPr="00465046" w:rsidRDefault="008E06B2" w:rsidP="00B26A00">
            <w:pPr>
              <w:jc w:val="center"/>
            </w:pPr>
          </w:p>
        </w:tc>
        <w:tc>
          <w:tcPr>
            <w:tcW w:w="4446" w:type="pct"/>
            <w:gridSpan w:val="4"/>
            <w:vAlign w:val="center"/>
            <w:hideMark/>
          </w:tcPr>
          <w:p w14:paraId="0332A410" w14:textId="0954E0F7" w:rsidR="008E06B2" w:rsidRPr="000E6CFD" w:rsidRDefault="000E6CFD" w:rsidP="00B26A00">
            <w:pPr>
              <w:jc w:val="center"/>
              <w:rPr>
                <w:rFonts w:ascii="Microsoft YaHei" w:eastAsia="Microsoft YaHei" w:hAnsi="Microsoft YaHei"/>
                <w:b/>
                <w:bCs/>
              </w:rPr>
            </w:pPr>
            <w:r w:rsidRPr="000E6CFD">
              <w:rPr>
                <w:rFonts w:ascii="Microsoft YaHei" w:eastAsia="Microsoft YaHei" w:hAnsi="Microsoft YaHei" w:cs="SimSun" w:hint="eastAsia"/>
                <w:b/>
                <w:bCs/>
                <w:lang w:eastAsia="zh-CN"/>
              </w:rPr>
              <w:t>影响</w:t>
            </w:r>
          </w:p>
        </w:tc>
      </w:tr>
    </w:tbl>
    <w:p w14:paraId="6F3D8043" w14:textId="0DFDCD11" w:rsidR="008E06B2" w:rsidRPr="00465046" w:rsidRDefault="009F6EDA" w:rsidP="008E06B2">
      <w:pPr>
        <w:spacing w:before="240"/>
        <w:jc w:val="left"/>
        <w:rPr>
          <w:rFonts w:asciiTheme="minorHAnsi" w:hAnsiTheme="minorHAnsi" w:cstheme="minorBidi"/>
          <w:sz w:val="22"/>
          <w:szCs w:val="22"/>
          <w:lang w:eastAsia="zh-CN"/>
        </w:rPr>
      </w:pPr>
      <w:r w:rsidRPr="009F6EDA">
        <w:rPr>
          <w:rFonts w:ascii="SimSun" w:eastAsia="SimSun" w:hAnsi="SimSun" w:cs="SimSun" w:hint="eastAsia"/>
          <w:lang w:eastAsia="zh-CN"/>
        </w:rPr>
        <w:t>在这个示意图中，</w:t>
      </w:r>
      <w:r w:rsidRPr="009F6EDA">
        <w:rPr>
          <w:lang w:eastAsia="zh-CN"/>
        </w:rPr>
        <w:t>y</w:t>
      </w:r>
      <w:r w:rsidRPr="009F6EDA">
        <w:rPr>
          <w:rFonts w:ascii="SimSun" w:eastAsia="SimSun" w:hAnsi="SimSun" w:cs="SimSun" w:hint="eastAsia"/>
          <w:lang w:eastAsia="zh-CN"/>
        </w:rPr>
        <w:t>轴是</w:t>
      </w:r>
      <w:r w:rsidRPr="009F6EDA">
        <w:rPr>
          <w:lang w:eastAsia="zh-CN"/>
        </w:rPr>
        <w:t>GDPFS</w:t>
      </w:r>
      <w:r w:rsidRPr="009F6EDA">
        <w:rPr>
          <w:rFonts w:ascii="SimSun" w:eastAsia="SimSun" w:hAnsi="SimSun" w:cs="SimSun" w:hint="eastAsia"/>
          <w:lang w:eastAsia="zh-CN"/>
        </w:rPr>
        <w:t>活动失败的可能性，</w:t>
      </w:r>
      <w:r w:rsidRPr="009F6EDA">
        <w:rPr>
          <w:lang w:eastAsia="zh-CN"/>
        </w:rPr>
        <w:t>x</w:t>
      </w:r>
      <w:r w:rsidRPr="009F6EDA">
        <w:rPr>
          <w:rFonts w:ascii="SimSun" w:eastAsia="SimSun" w:hAnsi="SimSun" w:cs="SimSun" w:hint="eastAsia"/>
          <w:lang w:eastAsia="zh-CN"/>
        </w:rPr>
        <w:t>轴是</w:t>
      </w:r>
      <w:r w:rsidRPr="009F6EDA">
        <w:rPr>
          <w:lang w:eastAsia="zh-CN"/>
        </w:rPr>
        <w:t>GDPFS</w:t>
      </w:r>
      <w:r w:rsidRPr="009F6EDA">
        <w:rPr>
          <w:rFonts w:ascii="SimSun" w:eastAsia="SimSun" w:hAnsi="SimSun" w:cs="SimSun" w:hint="eastAsia"/>
          <w:lang w:eastAsia="zh-CN"/>
        </w:rPr>
        <w:t>活动对会员产品和服务的可持续性的影响。同样的评估矩阵可适用于</w:t>
      </w:r>
      <w:r w:rsidRPr="009F6EDA">
        <w:rPr>
          <w:lang w:eastAsia="zh-CN"/>
        </w:rPr>
        <w:t>GDPFS</w:t>
      </w:r>
      <w:r w:rsidRPr="009F6EDA">
        <w:rPr>
          <w:rFonts w:ascii="SimSun" w:eastAsia="SimSun" w:hAnsi="SimSun" w:cs="SimSun" w:hint="eastAsia"/>
          <w:lang w:eastAsia="zh-CN"/>
        </w:rPr>
        <w:t>活动中的各个强制性功能，此类评估的结果有助于为整个</w:t>
      </w:r>
      <w:r w:rsidRPr="009F6EDA">
        <w:rPr>
          <w:lang w:eastAsia="zh-CN"/>
        </w:rPr>
        <w:t>GDPFS</w:t>
      </w:r>
      <w:r w:rsidRPr="009F6EDA">
        <w:rPr>
          <w:rFonts w:ascii="SimSun" w:eastAsia="SimSun" w:hAnsi="SimSun" w:cs="SimSun" w:hint="eastAsia"/>
          <w:lang w:eastAsia="zh-CN"/>
        </w:rPr>
        <w:t>活动的风险分析提供信息。</w:t>
      </w:r>
    </w:p>
    <w:p w14:paraId="256E77E3" w14:textId="407AD82C" w:rsidR="008E06B2" w:rsidRPr="00465046" w:rsidRDefault="00370418" w:rsidP="008E06B2">
      <w:pPr>
        <w:spacing w:before="240"/>
        <w:jc w:val="left"/>
        <w:rPr>
          <w:lang w:eastAsia="zh-CN"/>
        </w:rPr>
      </w:pPr>
      <w:r w:rsidRPr="00370418">
        <w:rPr>
          <w:rFonts w:ascii="SimSun" w:eastAsia="SimSun" w:hAnsi="SimSun" w:cs="SimSun" w:hint="eastAsia"/>
          <w:lang w:eastAsia="zh-CN"/>
        </w:rPr>
        <w:t>要注意的是，</w:t>
      </w:r>
      <w:r w:rsidRPr="00370418">
        <w:rPr>
          <w:lang w:eastAsia="zh-CN"/>
        </w:rPr>
        <w:t>GDPFS</w:t>
      </w:r>
      <w:r w:rsidRPr="00370418">
        <w:rPr>
          <w:rFonts w:ascii="SimSun" w:eastAsia="SimSun" w:hAnsi="SimSun" w:cs="SimSun" w:hint="eastAsia"/>
          <w:lang w:eastAsia="zh-CN"/>
        </w:rPr>
        <w:t>活动的具体风险水平并不反映</w:t>
      </w:r>
      <w:r w:rsidRPr="00370418">
        <w:rPr>
          <w:lang w:eastAsia="zh-CN"/>
        </w:rPr>
        <w:t>GDPFS</w:t>
      </w:r>
      <w:r w:rsidRPr="00370418">
        <w:rPr>
          <w:rFonts w:ascii="SimSun" w:eastAsia="SimSun" w:hAnsi="SimSun" w:cs="SimSun" w:hint="eastAsia"/>
          <w:lang w:eastAsia="zh-CN"/>
        </w:rPr>
        <w:t>活动中个别指定中心的表现，而是对整个活动的评估。</w:t>
      </w:r>
    </w:p>
    <w:p w14:paraId="19FA0886" w14:textId="621ED218" w:rsidR="008E06B2" w:rsidRPr="00465046" w:rsidRDefault="00930EF7" w:rsidP="008E06B2">
      <w:pPr>
        <w:spacing w:before="240"/>
        <w:jc w:val="left"/>
        <w:rPr>
          <w:lang w:eastAsia="zh-CN"/>
        </w:rPr>
      </w:pPr>
      <w:r w:rsidRPr="00930EF7">
        <w:rPr>
          <w:rFonts w:ascii="SimSun" w:eastAsia="SimSun" w:hAnsi="SimSun" w:cs="SimSun" w:hint="eastAsia"/>
          <w:lang w:eastAsia="zh-CN"/>
        </w:rPr>
        <w:t>虽然通常会对</w:t>
      </w:r>
      <w:r w:rsidRPr="00930EF7">
        <w:rPr>
          <w:lang w:eastAsia="zh-CN"/>
        </w:rPr>
        <w:t>GDPFS</w:t>
      </w:r>
      <w:r w:rsidRPr="00930EF7">
        <w:rPr>
          <w:rFonts w:ascii="SimSun" w:eastAsia="SimSun" w:hAnsi="SimSun" w:cs="SimSun" w:hint="eastAsia"/>
          <w:lang w:eastAsia="zh-CN"/>
        </w:rPr>
        <w:t>活动进行风险分析，但专家组也可以对每个单独的中心进行风险分析，同时考虑专家组的资源和对个别指定中心的了解。特别是，</w:t>
      </w:r>
      <w:r w:rsidRPr="00930EF7">
        <w:rPr>
          <w:lang w:eastAsia="zh-CN"/>
        </w:rPr>
        <w:t>ISO 9001</w:t>
      </w:r>
      <w:r w:rsidRPr="00930EF7">
        <w:rPr>
          <w:rFonts w:ascii="SimSun" w:eastAsia="SimSun" w:hAnsi="SimSun" w:cs="SimSun" w:hint="eastAsia"/>
          <w:lang w:eastAsia="zh-CN"/>
        </w:rPr>
        <w:t>证书将是基于风险方法的一部分，有助于决定评审频率和是否要求进行后续审计。具体来说，如果一个指定中心持有有效的</w:t>
      </w:r>
      <w:r w:rsidRPr="00930EF7">
        <w:rPr>
          <w:lang w:eastAsia="zh-CN"/>
        </w:rPr>
        <w:t>ISO 9001</w:t>
      </w:r>
      <w:r w:rsidRPr="00930EF7">
        <w:rPr>
          <w:rFonts w:ascii="SimSun" w:eastAsia="SimSun" w:hAnsi="SimSun" w:cs="SimSun" w:hint="eastAsia"/>
          <w:lang w:eastAsia="zh-CN"/>
        </w:rPr>
        <w:t>证书，涵盖了</w:t>
      </w:r>
      <w:r w:rsidRPr="00930EF7">
        <w:rPr>
          <w:lang w:eastAsia="zh-CN"/>
        </w:rPr>
        <w:t>RSMC</w:t>
      </w:r>
      <w:r w:rsidRPr="00930EF7">
        <w:rPr>
          <w:rFonts w:ascii="SimSun" w:eastAsia="SimSun" w:hAnsi="SimSun" w:cs="SimSun" w:hint="eastAsia"/>
          <w:lang w:eastAsia="zh-CN"/>
        </w:rPr>
        <w:t>的所有功能，通常不需要进行后续审计。</w:t>
      </w:r>
      <w:r w:rsidR="008E06B2" w:rsidRPr="00465046">
        <w:rPr>
          <w:lang w:eastAsia="zh-CN"/>
        </w:rPr>
        <w:br w:type="page"/>
      </w:r>
    </w:p>
    <w:p w14:paraId="2825B3FB" w14:textId="090E070E" w:rsidR="008E06B2" w:rsidRPr="00465046" w:rsidRDefault="00CB0CB8" w:rsidP="008E06B2">
      <w:pPr>
        <w:jc w:val="right"/>
        <w:rPr>
          <w:sz w:val="24"/>
          <w:szCs w:val="24"/>
          <w:lang w:eastAsia="zh-CN"/>
        </w:rPr>
      </w:pPr>
      <w:r>
        <w:rPr>
          <w:rFonts w:ascii="SimSun" w:eastAsia="SimSun" w:hAnsi="SimSun" w:cs="SimSun" w:hint="eastAsia"/>
          <w:sz w:val="24"/>
          <w:szCs w:val="24"/>
          <w:lang w:eastAsia="zh-CN"/>
        </w:rPr>
        <w:lastRenderedPageBreak/>
        <w:t>风险分析模板</w:t>
      </w:r>
    </w:p>
    <w:p w14:paraId="4976599B" w14:textId="4F77FDD3" w:rsidR="008E06B2" w:rsidRPr="00465046" w:rsidRDefault="008E06B2" w:rsidP="008E06B2">
      <w:pPr>
        <w:pStyle w:val="Heading1"/>
        <w:jc w:val="left"/>
        <w:rPr>
          <w:b w:val="0"/>
          <w:bCs w:val="0"/>
          <w:caps w:val="0"/>
          <w:color w:val="4F81BD" w:themeColor="accent1"/>
          <w:kern w:val="0"/>
        </w:rPr>
      </w:pPr>
      <w:r w:rsidRPr="00465046">
        <w:rPr>
          <w:b w:val="0"/>
          <w:bCs w:val="0"/>
          <w:caps w:val="0"/>
          <w:color w:val="4F81BD" w:themeColor="accent1"/>
          <w:kern w:val="0"/>
        </w:rPr>
        <w:t>GDPFS</w:t>
      </w:r>
      <w:r w:rsidR="00CB0CB8">
        <w:rPr>
          <w:rFonts w:ascii="SimSun" w:eastAsia="SimSun" w:hAnsi="SimSun" w:cs="SimSun" w:hint="eastAsia"/>
          <w:b w:val="0"/>
          <w:bCs w:val="0"/>
          <w:caps w:val="0"/>
          <w:color w:val="4F81BD" w:themeColor="accent1"/>
          <w:kern w:val="0"/>
        </w:rPr>
        <w:t>活动</w:t>
      </w:r>
    </w:p>
    <w:p w14:paraId="5C587CB4" w14:textId="77777777" w:rsidR="008E06B2" w:rsidRPr="00465046" w:rsidRDefault="008E06B2" w:rsidP="008E06B2">
      <w:pPr>
        <w:rPr>
          <w:lang w:eastAsia="zh-CN"/>
        </w:rPr>
      </w:pPr>
      <w:r w:rsidRPr="00465046">
        <w:rPr>
          <w:u w:val="single"/>
          <w:lang w:eastAsia="zh-CN"/>
        </w:rPr>
        <w:tab/>
      </w:r>
      <w:r w:rsidRPr="00465046">
        <w:rPr>
          <w:u w:val="single"/>
          <w:lang w:eastAsia="zh-CN"/>
        </w:rPr>
        <w:tab/>
      </w:r>
      <w:r w:rsidRPr="00465046">
        <w:rPr>
          <w:u w:val="single"/>
          <w:lang w:eastAsia="zh-CN"/>
        </w:rPr>
        <w:tab/>
      </w:r>
      <w:r w:rsidRPr="00465046">
        <w:rPr>
          <w:u w:val="single"/>
          <w:lang w:eastAsia="zh-CN"/>
        </w:rPr>
        <w:tab/>
      </w:r>
      <w:r w:rsidRPr="00465046">
        <w:rPr>
          <w:u w:val="single"/>
          <w:lang w:eastAsia="zh-CN"/>
        </w:rPr>
        <w:tab/>
      </w:r>
    </w:p>
    <w:p w14:paraId="49B4E6B9" w14:textId="066A7DA4" w:rsidR="008E06B2" w:rsidRPr="00465046" w:rsidRDefault="00CB0CB8" w:rsidP="008E06B2">
      <w:pPr>
        <w:pStyle w:val="Heading1"/>
        <w:jc w:val="left"/>
        <w:rPr>
          <w:b w:val="0"/>
          <w:bCs w:val="0"/>
          <w:caps w:val="0"/>
          <w:color w:val="4F81BD" w:themeColor="accent1"/>
          <w:kern w:val="0"/>
        </w:rPr>
      </w:pPr>
      <w:r>
        <w:rPr>
          <w:rFonts w:ascii="SimSun" w:eastAsia="SimSun" w:hAnsi="SimSun" w:cs="SimSun" w:hint="eastAsia"/>
          <w:b w:val="0"/>
          <w:bCs w:val="0"/>
          <w:caps w:val="0"/>
          <w:color w:val="4F81BD" w:themeColor="accent1"/>
          <w:kern w:val="0"/>
        </w:rPr>
        <w:t>指定中心的列表</w:t>
      </w:r>
    </w:p>
    <w:p w14:paraId="3C041F2C" w14:textId="77777777" w:rsidR="008E06B2" w:rsidRPr="00592D74" w:rsidRDefault="008E06B2" w:rsidP="00B26A00">
      <w:pPr>
        <w:spacing w:after="120"/>
        <w:ind w:left="1134" w:hanging="567"/>
        <w:rPr>
          <w:lang w:eastAsia="zh-CN"/>
        </w:rPr>
      </w:pPr>
      <w:r w:rsidRPr="00465046">
        <w:rPr>
          <w:rFonts w:ascii="Symbol" w:eastAsiaTheme="minorHAnsi" w:hAnsi="Symbol" w:cstheme="minorBidi"/>
          <w:sz w:val="22"/>
          <w:szCs w:val="22"/>
          <w:lang w:eastAsia="zh-CN"/>
        </w:rPr>
        <w:t></w:t>
      </w:r>
      <w:r w:rsidRPr="00465046">
        <w:rPr>
          <w:rFonts w:ascii="Symbol" w:eastAsiaTheme="minorHAnsi" w:hAnsi="Symbol" w:cstheme="minorBidi"/>
          <w:sz w:val="22"/>
          <w:szCs w:val="22"/>
          <w:lang w:eastAsia="zh-CN"/>
        </w:rPr>
        <w:tab/>
      </w:r>
      <w:r w:rsidRPr="00592D74">
        <w:rPr>
          <w:lang w:eastAsia="zh-CN"/>
        </w:rPr>
        <w:t>RSMC XYZ</w:t>
      </w:r>
    </w:p>
    <w:p w14:paraId="052CBE45" w14:textId="77777777" w:rsidR="008E06B2" w:rsidRPr="00592D74" w:rsidRDefault="008E06B2" w:rsidP="00B26A00">
      <w:pPr>
        <w:spacing w:after="120"/>
        <w:ind w:left="1134" w:hanging="567"/>
        <w:rPr>
          <w:lang w:eastAsia="zh-CN"/>
        </w:rPr>
      </w:pPr>
      <w:r w:rsidRPr="00465046">
        <w:rPr>
          <w:rFonts w:ascii="Symbol" w:eastAsiaTheme="minorHAnsi" w:hAnsi="Symbol" w:cstheme="minorBidi"/>
          <w:sz w:val="22"/>
          <w:szCs w:val="22"/>
          <w:lang w:eastAsia="zh-CN"/>
        </w:rPr>
        <w:t></w:t>
      </w:r>
      <w:r w:rsidRPr="00465046">
        <w:rPr>
          <w:rFonts w:ascii="Symbol" w:eastAsiaTheme="minorHAnsi" w:hAnsi="Symbol" w:cstheme="minorBidi"/>
          <w:sz w:val="22"/>
          <w:szCs w:val="22"/>
          <w:lang w:eastAsia="zh-CN"/>
        </w:rPr>
        <w:tab/>
      </w:r>
      <w:r w:rsidRPr="00592D74">
        <w:rPr>
          <w:lang w:eastAsia="zh-CN"/>
        </w:rPr>
        <w:t>RSMC XYZ</w:t>
      </w:r>
    </w:p>
    <w:p w14:paraId="208C0408" w14:textId="4BE6DB17" w:rsidR="008E06B2" w:rsidRPr="00465046" w:rsidRDefault="00CB0CB8" w:rsidP="008E06B2">
      <w:pPr>
        <w:pStyle w:val="Heading1"/>
        <w:jc w:val="left"/>
        <w:rPr>
          <w:b w:val="0"/>
          <w:bCs w:val="0"/>
          <w:caps w:val="0"/>
          <w:color w:val="4F81BD" w:themeColor="accent1"/>
          <w:kern w:val="0"/>
        </w:rPr>
      </w:pPr>
      <w:r w:rsidRPr="00CB0CB8">
        <w:rPr>
          <w:rFonts w:ascii="SimSun" w:eastAsia="SimSun" w:hAnsi="SimSun" w:cs="SimSun" w:hint="eastAsia"/>
          <w:b w:val="0"/>
          <w:bCs w:val="0"/>
          <w:caps w:val="0"/>
          <w:color w:val="4F81BD" w:themeColor="accent1"/>
          <w:kern w:val="0"/>
        </w:rPr>
        <w:t>对</w:t>
      </w:r>
      <w:r w:rsidRPr="00CB0CB8">
        <w:rPr>
          <w:b w:val="0"/>
          <w:bCs w:val="0"/>
          <w:caps w:val="0"/>
          <w:color w:val="4F81BD" w:themeColor="accent1"/>
          <w:kern w:val="0"/>
        </w:rPr>
        <w:t>GDPFS</w:t>
      </w:r>
      <w:r w:rsidRPr="00CB0CB8">
        <w:rPr>
          <w:rFonts w:ascii="SimSun" w:eastAsia="SimSun" w:hAnsi="SimSun" w:cs="SimSun" w:hint="eastAsia"/>
          <w:b w:val="0"/>
          <w:bCs w:val="0"/>
          <w:caps w:val="0"/>
          <w:color w:val="4F81BD" w:themeColor="accent1"/>
          <w:kern w:val="0"/>
        </w:rPr>
        <w:t>特定活动的风险分析</w:t>
      </w:r>
    </w:p>
    <w:p w14:paraId="36836BC4" w14:textId="66387297" w:rsidR="008E06B2" w:rsidRPr="00B26A00" w:rsidRDefault="00D16A6E" w:rsidP="008E06B2">
      <w:pPr>
        <w:spacing w:before="240" w:after="240"/>
        <w:jc w:val="left"/>
        <w:rPr>
          <w:sz w:val="18"/>
          <w:szCs w:val="18"/>
          <w:lang w:eastAsia="zh-CN"/>
        </w:rPr>
      </w:pPr>
      <w:r w:rsidRPr="00D16A6E">
        <w:rPr>
          <w:rFonts w:ascii="SimSun" w:eastAsia="SimSun" w:hAnsi="SimSun" w:cs="SimSun" w:hint="eastAsia"/>
          <w:sz w:val="18"/>
          <w:szCs w:val="18"/>
          <w:lang w:eastAsia="zh-CN"/>
        </w:rPr>
        <w:t>（注：非实时活动如果失败，对</w:t>
      </w:r>
      <w:r w:rsidRPr="00D16A6E">
        <w:rPr>
          <w:sz w:val="18"/>
          <w:szCs w:val="18"/>
          <w:lang w:eastAsia="zh-CN"/>
        </w:rPr>
        <w:t>GDPFS</w:t>
      </w:r>
      <w:r w:rsidRPr="00D16A6E">
        <w:rPr>
          <w:rFonts w:ascii="SimSun" w:eastAsia="SimSun" w:hAnsi="SimSun" w:cs="SimSun" w:hint="eastAsia"/>
          <w:sz w:val="18"/>
          <w:szCs w:val="18"/>
          <w:lang w:eastAsia="zh-CN"/>
        </w:rPr>
        <w:t>的运行或下游用户的影响通常较小）。</w:t>
      </w:r>
    </w:p>
    <w:tbl>
      <w:tblPr>
        <w:tblStyle w:val="GridTable4-Accent1"/>
        <w:tblW w:w="5000" w:type="pct"/>
        <w:tblInd w:w="0" w:type="dxa"/>
        <w:tblLook w:val="04A0" w:firstRow="1" w:lastRow="0" w:firstColumn="1" w:lastColumn="0" w:noHBand="0" w:noVBand="1"/>
      </w:tblPr>
      <w:tblGrid>
        <w:gridCol w:w="2731"/>
        <w:gridCol w:w="2559"/>
        <w:gridCol w:w="2178"/>
        <w:gridCol w:w="2153"/>
      </w:tblGrid>
      <w:tr w:rsidR="008E06B2" w:rsidRPr="00465046" w14:paraId="26E5A5EB" w14:textId="77777777" w:rsidTr="00D54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vAlign w:val="center"/>
            <w:hideMark/>
          </w:tcPr>
          <w:p w14:paraId="6ACA1544" w14:textId="5CC1E548" w:rsidR="008E06B2" w:rsidRPr="00D16A6E" w:rsidRDefault="00D16A6E" w:rsidP="00D54213">
            <w:pPr>
              <w:spacing w:before="40" w:after="40"/>
              <w:jc w:val="center"/>
              <w:rPr>
                <w:rFonts w:ascii="Microsoft YaHei" w:eastAsia="Microsoft YaHei" w:hAnsi="Microsoft YaHei"/>
                <w:sz w:val="20"/>
                <w:szCs w:val="20"/>
              </w:rPr>
            </w:pPr>
            <w:proofErr w:type="spellStart"/>
            <w:r w:rsidRPr="00D16A6E">
              <w:rPr>
                <w:rFonts w:ascii="Microsoft YaHei" w:eastAsia="Microsoft YaHei" w:hAnsi="Microsoft YaHei" w:cs="SimSun" w:hint="eastAsia"/>
                <w:sz w:val="20"/>
                <w:szCs w:val="20"/>
              </w:rPr>
              <w:t>具体活动的规范</w:t>
            </w:r>
            <w:proofErr w:type="spellEnd"/>
          </w:p>
        </w:tc>
        <w:tc>
          <w:tcPr>
            <w:tcW w:w="1330" w:type="pct"/>
            <w:vAlign w:val="center"/>
            <w:hideMark/>
          </w:tcPr>
          <w:p w14:paraId="659ED473" w14:textId="4E0DCF5D" w:rsidR="008E06B2" w:rsidRPr="00D16A6E" w:rsidRDefault="00D16A6E" w:rsidP="00D54213">
            <w:pPr>
              <w:spacing w:before="40" w:after="4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sz w:val="20"/>
                <w:szCs w:val="20"/>
                <w:lang w:eastAsia="zh-CN"/>
              </w:rPr>
            </w:pPr>
            <w:r w:rsidRPr="00D16A6E">
              <w:rPr>
                <w:rFonts w:ascii="Microsoft YaHei" w:eastAsia="Microsoft YaHei" w:hAnsi="Microsoft YaHei" w:hint="eastAsia"/>
                <w:sz w:val="20"/>
                <w:szCs w:val="20"/>
                <w:lang w:eastAsia="zh-CN"/>
              </w:rPr>
              <w:t>活动失败的后果或影响</w:t>
            </w:r>
          </w:p>
        </w:tc>
        <w:tc>
          <w:tcPr>
            <w:tcW w:w="1132" w:type="pct"/>
            <w:vAlign w:val="center"/>
            <w:hideMark/>
          </w:tcPr>
          <w:p w14:paraId="19493EA2" w14:textId="664768B7" w:rsidR="008E06B2" w:rsidRPr="00D16A6E" w:rsidRDefault="00D16A6E" w:rsidP="00D54213">
            <w:pPr>
              <w:spacing w:before="40" w:after="4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proofErr w:type="spellStart"/>
            <w:r w:rsidRPr="00D16A6E">
              <w:rPr>
                <w:rFonts w:ascii="Microsoft YaHei" w:eastAsia="Microsoft YaHei" w:hAnsi="Microsoft YaHei" w:hint="eastAsia"/>
                <w:sz w:val="20"/>
                <w:szCs w:val="20"/>
              </w:rPr>
              <w:t>活动失败的可能性</w:t>
            </w:r>
            <w:proofErr w:type="spellEnd"/>
          </w:p>
        </w:tc>
        <w:tc>
          <w:tcPr>
            <w:tcW w:w="1119" w:type="pct"/>
            <w:vAlign w:val="center"/>
            <w:hideMark/>
          </w:tcPr>
          <w:p w14:paraId="29F4942F" w14:textId="7EE57BCF" w:rsidR="008E06B2" w:rsidRPr="00D16A6E" w:rsidRDefault="00D16A6E" w:rsidP="00D54213">
            <w:pPr>
              <w:spacing w:before="40" w:after="40"/>
              <w:jc w:val="center"/>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proofErr w:type="spellStart"/>
            <w:r w:rsidRPr="00D16A6E">
              <w:rPr>
                <w:rFonts w:ascii="Microsoft YaHei" w:eastAsia="Microsoft YaHei" w:hAnsi="Microsoft YaHei" w:hint="eastAsia"/>
                <w:sz w:val="20"/>
                <w:szCs w:val="20"/>
              </w:rPr>
              <w:t>失去活动的风险</w:t>
            </w:r>
            <w:proofErr w:type="spellEnd"/>
          </w:p>
        </w:tc>
      </w:tr>
      <w:tr w:rsidR="008E06B2" w:rsidRPr="00465046" w14:paraId="7116B961" w14:textId="77777777" w:rsidTr="00D54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531AEFDA" w14:textId="088F5D65" w:rsidR="008E06B2" w:rsidRPr="00465046" w:rsidRDefault="008E06B2" w:rsidP="00D54213">
            <w:pPr>
              <w:spacing w:before="40" w:after="40"/>
              <w:jc w:val="left"/>
              <w:rPr>
                <w:sz w:val="20"/>
                <w:szCs w:val="20"/>
              </w:rPr>
            </w:pPr>
            <w:r w:rsidRPr="00465046">
              <w:rPr>
                <w:sz w:val="20"/>
                <w:szCs w:val="20"/>
              </w:rPr>
              <w:t>[</w:t>
            </w:r>
            <w:r w:rsidR="00D16A6E" w:rsidRPr="00D16A6E">
              <w:rPr>
                <w:rFonts w:ascii="Microsoft YaHei" w:eastAsia="Microsoft YaHei" w:hAnsi="Microsoft YaHei" w:cs="SimSun" w:hint="eastAsia"/>
                <w:sz w:val="20"/>
                <w:szCs w:val="20"/>
              </w:rPr>
              <w:t>《</w:t>
            </w:r>
            <w:r w:rsidR="00D16A6E" w:rsidRPr="00D16A6E">
              <w:rPr>
                <w:rFonts w:ascii="Microsoft YaHei" w:eastAsia="Microsoft YaHei" w:hAnsi="Microsoft YaHei"/>
                <w:sz w:val="20"/>
                <w:szCs w:val="20"/>
              </w:rPr>
              <w:t>GDPFS</w:t>
            </w:r>
            <w:proofErr w:type="spellStart"/>
            <w:r w:rsidR="00D16A6E" w:rsidRPr="00D16A6E">
              <w:rPr>
                <w:rFonts w:ascii="Microsoft YaHei" w:eastAsia="Microsoft YaHei" w:hAnsi="Microsoft YaHei" w:cs="SimSun" w:hint="eastAsia"/>
                <w:sz w:val="20"/>
                <w:szCs w:val="20"/>
              </w:rPr>
              <w:t>手册</w:t>
            </w:r>
            <w:proofErr w:type="spellEnd"/>
            <w:r w:rsidR="00D16A6E" w:rsidRPr="00D16A6E">
              <w:rPr>
                <w:rFonts w:ascii="Microsoft YaHei" w:eastAsia="Microsoft YaHei" w:hAnsi="Microsoft YaHei" w:cs="SimSun" w:hint="eastAsia"/>
                <w:sz w:val="20"/>
                <w:szCs w:val="20"/>
              </w:rPr>
              <w:t>》（</w:t>
            </w:r>
            <w:r w:rsidR="00D16A6E" w:rsidRPr="00D16A6E">
              <w:rPr>
                <w:rFonts w:ascii="Microsoft YaHei" w:eastAsia="Microsoft YaHei" w:hAnsi="Microsoft YaHei"/>
                <w:sz w:val="20"/>
                <w:szCs w:val="20"/>
              </w:rPr>
              <w:t>WMO-No.485</w:t>
            </w:r>
            <w:r w:rsidR="00D16A6E" w:rsidRPr="00D16A6E">
              <w:rPr>
                <w:rFonts w:ascii="Microsoft YaHei" w:eastAsia="Microsoft YaHei" w:hAnsi="Microsoft YaHei" w:cs="SimSun" w:hint="eastAsia"/>
                <w:sz w:val="20"/>
                <w:szCs w:val="20"/>
              </w:rPr>
              <w:t>）</w:t>
            </w:r>
            <w:proofErr w:type="spellStart"/>
            <w:r w:rsidR="00D16A6E" w:rsidRPr="00D16A6E">
              <w:rPr>
                <w:rFonts w:ascii="Microsoft YaHei" w:eastAsia="Microsoft YaHei" w:hAnsi="Microsoft YaHei" w:cs="SimSun" w:hint="eastAsia"/>
                <w:sz w:val="20"/>
                <w:szCs w:val="20"/>
              </w:rPr>
              <w:t>中确定的规范</w:t>
            </w:r>
            <w:proofErr w:type="spellEnd"/>
            <w:r w:rsidRPr="00465046">
              <w:rPr>
                <w:sz w:val="20"/>
                <w:szCs w:val="20"/>
              </w:rPr>
              <w:t>]</w:t>
            </w: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4B7062F9"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191D010"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41E7B4FA"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r w:rsidR="008E06B2" w:rsidRPr="00465046" w14:paraId="446218D8" w14:textId="77777777" w:rsidTr="00D54213">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FD2A0EC" w14:textId="77777777" w:rsidR="008E06B2" w:rsidRPr="00465046" w:rsidRDefault="008E06B2" w:rsidP="00D54213">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E7439C1" w14:textId="77777777" w:rsidR="008E06B2" w:rsidRPr="00465046" w:rsidRDefault="008E06B2" w:rsidP="00D54213">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BD8678B" w14:textId="77777777" w:rsidR="008E06B2" w:rsidRPr="00465046" w:rsidRDefault="008E06B2" w:rsidP="00D54213">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80935CE" w14:textId="77777777" w:rsidR="008E06B2" w:rsidRPr="00465046" w:rsidRDefault="008E06B2" w:rsidP="00D54213">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r>
      <w:tr w:rsidR="008E06B2" w:rsidRPr="00465046" w14:paraId="69A057B0" w14:textId="77777777" w:rsidTr="00D54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25FFDB9" w14:textId="77777777" w:rsidR="008E06B2" w:rsidRPr="00465046" w:rsidRDefault="008E06B2" w:rsidP="00D54213">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37956139"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78BF9854"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943D070" w14:textId="77777777" w:rsidR="008E06B2" w:rsidRPr="00465046" w:rsidRDefault="008E06B2" w:rsidP="00D54213">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4750F692" w14:textId="10C7EE58" w:rsidR="008E06B2" w:rsidRPr="00465046" w:rsidRDefault="00D16A6E" w:rsidP="008E06B2">
      <w:pPr>
        <w:spacing w:before="240" w:after="240"/>
        <w:jc w:val="left"/>
        <w:rPr>
          <w:rFonts w:asciiTheme="minorHAnsi" w:hAnsiTheme="minorHAnsi" w:cstheme="minorBidi"/>
          <w:sz w:val="22"/>
          <w:szCs w:val="22"/>
          <w:lang w:eastAsia="zh-CN"/>
        </w:rPr>
      </w:pPr>
      <w:r w:rsidRPr="00D16A6E">
        <w:rPr>
          <w:rFonts w:ascii="SimSun" w:eastAsia="SimSun" w:hAnsi="SimSun" w:cs="SimSun" w:hint="eastAsia"/>
          <w:lang w:eastAsia="zh-CN"/>
        </w:rPr>
        <w:t>注意：总体风险将是上述确定的最高风险。</w:t>
      </w:r>
    </w:p>
    <w:p w14:paraId="08100DA5" w14:textId="77777777" w:rsidR="008E06B2" w:rsidRPr="00465046" w:rsidRDefault="008E06B2" w:rsidP="008E06B2">
      <w:pPr>
        <w:rPr>
          <w:lang w:eastAsia="zh-CN"/>
        </w:rPr>
      </w:pPr>
    </w:p>
    <w:p w14:paraId="6AE814CF" w14:textId="636A5A52" w:rsidR="008E06B2" w:rsidRPr="00465046" w:rsidRDefault="00CB0CB8" w:rsidP="008E06B2">
      <w:pPr>
        <w:pStyle w:val="Heading1"/>
        <w:jc w:val="left"/>
        <w:rPr>
          <w:b w:val="0"/>
          <w:bCs w:val="0"/>
          <w:caps w:val="0"/>
          <w:color w:val="4F81BD" w:themeColor="accent1"/>
          <w:kern w:val="0"/>
        </w:rPr>
      </w:pPr>
      <w:r>
        <w:rPr>
          <w:rFonts w:ascii="SimSun" w:eastAsia="SimSun" w:hAnsi="SimSun" w:cs="SimSun" w:hint="eastAsia"/>
          <w:b w:val="0"/>
          <w:bCs w:val="0"/>
          <w:caps w:val="0"/>
          <w:color w:val="4F81BD" w:themeColor="accent1"/>
          <w:kern w:val="0"/>
        </w:rPr>
        <w:t>结论</w:t>
      </w:r>
    </w:p>
    <w:p w14:paraId="647326EF" w14:textId="77777777" w:rsidR="008E06B2" w:rsidRPr="00465046" w:rsidRDefault="008E06B2" w:rsidP="008E06B2">
      <w:pPr>
        <w:rPr>
          <w:lang w:eastAsia="zh-CN"/>
        </w:rPr>
      </w:pPr>
    </w:p>
    <w:p w14:paraId="30A981A8" w14:textId="77777777" w:rsidR="008E06B2" w:rsidRPr="00465046" w:rsidRDefault="008E06B2" w:rsidP="008E06B2">
      <w:pPr>
        <w:rPr>
          <w:lang w:eastAsia="zh-CN"/>
        </w:rPr>
      </w:pPr>
    </w:p>
    <w:p w14:paraId="71DFD3E8" w14:textId="77777777" w:rsidR="008E06B2" w:rsidRPr="00465046" w:rsidRDefault="008E06B2" w:rsidP="008E06B2">
      <w:pPr>
        <w:rPr>
          <w:lang w:eastAsia="zh-CN"/>
        </w:rPr>
      </w:pPr>
    </w:p>
    <w:p w14:paraId="32D16F3B" w14:textId="72F328FE" w:rsidR="008E06B2" w:rsidRPr="00465046" w:rsidRDefault="00D16A6E" w:rsidP="008E06B2">
      <w:pPr>
        <w:rPr>
          <w:lang w:eastAsia="zh-CN"/>
        </w:rPr>
      </w:pPr>
      <w:r w:rsidRPr="00D16A6E">
        <w:rPr>
          <w:rFonts w:ascii="SimSun" w:eastAsia="SimSun" w:hAnsi="SimSun" w:cs="SimSun" w:hint="eastAsia"/>
          <w:lang w:eastAsia="zh-CN"/>
        </w:rPr>
        <w:t>由</w:t>
      </w:r>
      <w:r w:rsidRPr="00D16A6E">
        <w:rPr>
          <w:rFonts w:ascii="SimSun" w:eastAsia="SimSun" w:hAnsi="SimSun" w:cs="SimSun" w:hint="eastAsia"/>
          <w:u w:val="single"/>
          <w:lang w:eastAsia="zh-CN"/>
        </w:rPr>
        <w:t>（专家组名称）</w:t>
      </w:r>
      <w:r w:rsidRPr="00D16A6E">
        <w:rPr>
          <w:rFonts w:ascii="SimSun" w:eastAsia="SimSun" w:hAnsi="SimSun" w:cs="SimSun" w:hint="eastAsia"/>
          <w:lang w:eastAsia="zh-CN"/>
        </w:rPr>
        <w:t>于</w:t>
      </w:r>
      <w:r w:rsidRPr="00D16A6E">
        <w:rPr>
          <w:rFonts w:ascii="SimSun" w:eastAsia="SimSun" w:hAnsi="SimSun" w:cs="SimSun" w:hint="eastAsia"/>
          <w:u w:val="single"/>
          <w:lang w:eastAsia="zh-CN"/>
        </w:rPr>
        <w:t>（日期）</w:t>
      </w:r>
      <w:r w:rsidRPr="00D16A6E">
        <w:rPr>
          <w:rFonts w:ascii="SimSun" w:eastAsia="SimSun" w:hAnsi="SimSun" w:cs="SimSun" w:hint="eastAsia"/>
          <w:lang w:eastAsia="zh-CN"/>
        </w:rPr>
        <w:t>进行评估。</w:t>
      </w:r>
    </w:p>
    <w:p w14:paraId="27A4FF54" w14:textId="77777777" w:rsidR="008E06B2" w:rsidRPr="00465046" w:rsidRDefault="008E06B2" w:rsidP="008E06B2">
      <w:pPr>
        <w:rPr>
          <w:lang w:eastAsia="zh-CN"/>
        </w:rPr>
      </w:pPr>
    </w:p>
    <w:p w14:paraId="7FE40BA2" w14:textId="77777777" w:rsidR="008E06B2" w:rsidRPr="00465046" w:rsidRDefault="008E06B2" w:rsidP="008E06B2">
      <w:pPr>
        <w:tabs>
          <w:tab w:val="clear" w:pos="1134"/>
        </w:tabs>
        <w:jc w:val="left"/>
        <w:rPr>
          <w:rFonts w:eastAsia="Verdana" w:cs="Verdana"/>
          <w:b/>
          <w:bCs/>
          <w:lang w:eastAsia="zh-TW"/>
        </w:rPr>
      </w:pPr>
      <w:r w:rsidRPr="00465046">
        <w:rPr>
          <w:b/>
          <w:bCs/>
          <w:lang w:eastAsia="zh-CN"/>
        </w:rPr>
        <w:br w:type="page"/>
      </w:r>
    </w:p>
    <w:p w14:paraId="6A9F490C" w14:textId="39774BE6" w:rsidR="008E06B2" w:rsidRPr="00631BD2" w:rsidRDefault="00631BD2" w:rsidP="008E06B2">
      <w:pPr>
        <w:pStyle w:val="Chapterhead"/>
        <w:jc w:val="center"/>
        <w:rPr>
          <w:rFonts w:ascii="Microsoft YaHei" w:eastAsia="Microsoft YaHei" w:hAnsi="Microsoft YaHei"/>
          <w:sz w:val="20"/>
          <w:szCs w:val="20"/>
          <w:lang w:eastAsia="zh-CN"/>
        </w:rPr>
      </w:pPr>
      <w:r w:rsidRPr="00631BD2">
        <w:rPr>
          <w:rFonts w:ascii="Microsoft YaHei" w:eastAsia="Microsoft YaHei" w:hAnsi="Microsoft YaHei" w:cs="SimSun" w:hint="eastAsia"/>
          <w:sz w:val="20"/>
          <w:szCs w:val="20"/>
          <w:lang w:eastAsia="zh-CN"/>
        </w:rPr>
        <w:lastRenderedPageBreak/>
        <w:t>附录</w:t>
      </w:r>
      <w:r w:rsidR="008E06B2" w:rsidRPr="00631BD2">
        <w:rPr>
          <w:rFonts w:ascii="Microsoft YaHei" w:eastAsia="Microsoft YaHei" w:hAnsi="Microsoft YaHei"/>
          <w:sz w:val="20"/>
          <w:szCs w:val="20"/>
          <w:lang w:eastAsia="zh-CN"/>
        </w:rPr>
        <w:t>3.5.2.3</w:t>
      </w:r>
      <w:r w:rsidR="008E06B2" w:rsidRPr="00631BD2">
        <w:rPr>
          <w:rFonts w:ascii="Microsoft YaHei" w:eastAsia="Microsoft YaHei" w:hAnsi="Microsoft YaHei"/>
          <w:sz w:val="20"/>
          <w:szCs w:val="20"/>
          <w:lang w:eastAsia="zh-CN"/>
        </w:rPr>
        <w:br/>
      </w:r>
      <w:r w:rsidRPr="00631BD2">
        <w:rPr>
          <w:rFonts w:ascii="Microsoft YaHei" w:eastAsia="Microsoft YaHei" w:hAnsi="Microsoft YaHei" w:cs="SimSun" w:hint="eastAsia"/>
          <w:sz w:val="20"/>
          <w:szCs w:val="20"/>
          <w:lang w:eastAsia="zh-CN"/>
        </w:rPr>
        <w:t>自我评估调查表的模板</w:t>
      </w:r>
    </w:p>
    <w:p w14:paraId="7BC253A8" w14:textId="1A594C0C" w:rsidR="008E06B2" w:rsidRPr="00465046" w:rsidRDefault="004E6F08" w:rsidP="008E06B2">
      <w:pPr>
        <w:pStyle w:val="Heading1"/>
        <w:jc w:val="left"/>
        <w:rPr>
          <w:b w:val="0"/>
          <w:bCs w:val="0"/>
          <w:caps w:val="0"/>
          <w:color w:val="4F81BD" w:themeColor="accent1"/>
          <w:kern w:val="0"/>
        </w:rPr>
      </w:pPr>
      <w:r w:rsidRPr="004E6F08">
        <w:rPr>
          <w:rFonts w:ascii="SimSun" w:eastAsia="SimSun" w:hAnsi="SimSun" w:cs="SimSun" w:hint="eastAsia"/>
          <w:b w:val="0"/>
          <w:bCs w:val="0"/>
          <w:caps w:val="0"/>
          <w:color w:val="4F81BD" w:themeColor="accent1"/>
          <w:kern w:val="0"/>
        </w:rPr>
        <w:t>区域专业气象中心（</w:t>
      </w:r>
      <w:r w:rsidRPr="004E6F08">
        <w:rPr>
          <w:b w:val="0"/>
          <w:bCs w:val="0"/>
          <w:caps w:val="0"/>
          <w:color w:val="4F81BD" w:themeColor="accent1"/>
          <w:kern w:val="0"/>
        </w:rPr>
        <w:t>RSMC</w:t>
      </w:r>
      <w:r w:rsidRPr="004E6F08">
        <w:rPr>
          <w:rFonts w:ascii="SimSun" w:eastAsia="SimSun" w:hAnsi="SimSun" w:cs="SimSun" w:hint="eastAsia"/>
          <w:b w:val="0"/>
          <w:bCs w:val="0"/>
          <w:caps w:val="0"/>
          <w:color w:val="4F81BD" w:themeColor="accent1"/>
          <w:kern w:val="0"/>
        </w:rPr>
        <w:t>）合规情况调查表</w:t>
      </w:r>
    </w:p>
    <w:p w14:paraId="69104F5C" w14:textId="77777777" w:rsidR="008E06B2" w:rsidRPr="00465046" w:rsidRDefault="008E06B2" w:rsidP="008E06B2">
      <w:pPr>
        <w:rPr>
          <w:lang w:eastAsia="zh-CN"/>
        </w:rPr>
      </w:pPr>
    </w:p>
    <w:p w14:paraId="31C17C07" w14:textId="241B17C7" w:rsidR="008E06B2" w:rsidRPr="00465046" w:rsidRDefault="004E6F08" w:rsidP="008E06B2">
      <w:pPr>
        <w:rPr>
          <w:lang w:eastAsia="zh-CN"/>
        </w:rPr>
      </w:pPr>
      <w:r w:rsidRPr="004E6F08">
        <w:rPr>
          <w:rFonts w:ascii="SimSun" w:eastAsia="SimSun" w:hAnsi="SimSun" w:cs="SimSun" w:hint="eastAsia"/>
          <w:lang w:eastAsia="zh-CN"/>
        </w:rPr>
        <w:t>自我评估方：（日期）</w:t>
      </w:r>
    </w:p>
    <w:p w14:paraId="66BFD8D4" w14:textId="39B3CD2A" w:rsidR="008E06B2" w:rsidRPr="00465046" w:rsidRDefault="004E6F08" w:rsidP="008E06B2">
      <w:pPr>
        <w:rPr>
          <w:lang w:eastAsia="zh-CN"/>
        </w:rPr>
      </w:pPr>
      <w:r w:rsidRPr="004E6F08">
        <w:rPr>
          <w:rFonts w:ascii="SimSun" w:eastAsia="SimSun" w:hAnsi="SimSun" w:cs="SimSun" w:hint="eastAsia"/>
          <w:lang w:eastAsia="zh-CN"/>
        </w:rPr>
        <w:t>审查合规性的时间：（日期）</w:t>
      </w:r>
    </w:p>
    <w:p w14:paraId="68EE375F" w14:textId="77777777" w:rsidR="008E06B2" w:rsidRPr="00465046" w:rsidRDefault="008E06B2" w:rsidP="008E06B2">
      <w:pPr>
        <w:rPr>
          <w:lang w:eastAsia="zh-CN"/>
        </w:rPr>
      </w:pPr>
    </w:p>
    <w:p w14:paraId="15CF291B" w14:textId="616D79DC" w:rsidR="008E06B2" w:rsidRPr="00465046" w:rsidRDefault="00364BF9" w:rsidP="008E06B2">
      <w:pPr>
        <w:jc w:val="left"/>
        <w:rPr>
          <w:lang w:eastAsia="zh-CN"/>
        </w:rPr>
      </w:pPr>
      <w:r w:rsidRPr="00364BF9">
        <w:rPr>
          <w:rFonts w:ascii="SimSun" w:eastAsia="SimSun" w:hAnsi="SimSun" w:cs="SimSun" w:hint="eastAsia"/>
          <w:lang w:eastAsia="zh-CN"/>
        </w:rPr>
        <w:t>这是一份对</w:t>
      </w:r>
      <w:r w:rsidRPr="00364BF9">
        <w:rPr>
          <w:lang w:eastAsia="zh-CN"/>
        </w:rPr>
        <w:t>GDPFS</w:t>
      </w:r>
      <w:r w:rsidRPr="00364BF9">
        <w:rPr>
          <w:rFonts w:ascii="SimSun" w:eastAsia="SimSun" w:hAnsi="SimSun" w:cs="SimSun" w:hint="eastAsia"/>
          <w:lang w:eastAsia="zh-CN"/>
        </w:rPr>
        <w:t>中心的合规性进行自我评估的调查表。审查小组将根据自我评估报告对该中心的合规性进行审查和评估。该报告将作为专家组综合评审报告的一部分。</w:t>
      </w:r>
    </w:p>
    <w:p w14:paraId="4768B25F" w14:textId="67E6EFDB" w:rsidR="008E06B2" w:rsidRPr="00465046" w:rsidRDefault="000D2521" w:rsidP="008E06B2">
      <w:pPr>
        <w:jc w:val="left"/>
        <w:rPr>
          <w:lang w:eastAsia="zh-CN"/>
        </w:rPr>
      </w:pPr>
      <w:r w:rsidRPr="000D2521">
        <w:rPr>
          <w:rFonts w:ascii="SimSun" w:eastAsia="SimSun" w:hAnsi="SimSun" w:cs="SimSun" w:hint="eastAsia"/>
          <w:lang w:eastAsia="zh-CN"/>
        </w:rPr>
        <w:t>专家组将编制调查表，特别是表</w:t>
      </w:r>
      <w:r w:rsidRPr="000D2521">
        <w:rPr>
          <w:lang w:eastAsia="zh-CN"/>
        </w:rPr>
        <w:t>1</w:t>
      </w:r>
      <w:r w:rsidRPr="000D2521">
        <w:rPr>
          <w:rFonts w:ascii="SimSun" w:eastAsia="SimSun" w:hAnsi="SimSun" w:cs="SimSun" w:hint="eastAsia"/>
          <w:lang w:eastAsia="zh-CN"/>
        </w:rPr>
        <w:t>和表</w:t>
      </w:r>
      <w:r w:rsidRPr="000D2521">
        <w:rPr>
          <w:lang w:eastAsia="zh-CN"/>
        </w:rPr>
        <w:t>2</w:t>
      </w:r>
      <w:r w:rsidRPr="000D2521">
        <w:rPr>
          <w:rFonts w:ascii="SimSun" w:eastAsia="SimSun" w:hAnsi="SimSun" w:cs="SimSun" w:hint="eastAsia"/>
          <w:lang w:eastAsia="zh-CN"/>
        </w:rPr>
        <w:t>的第一和第二栏，以及其他表格或核对表，以全面详细地涵盖所有强制性功能（即专家组认为至关重要的总体要求和具体功能，分别见《</w:t>
      </w:r>
      <w:r w:rsidRPr="000D2521">
        <w:rPr>
          <w:lang w:eastAsia="zh-CN"/>
        </w:rPr>
        <w:t>GDPFS</w:t>
      </w:r>
      <w:r w:rsidRPr="000D2521">
        <w:rPr>
          <w:rFonts w:ascii="SimSun" w:eastAsia="SimSun" w:hAnsi="SimSun" w:cs="SimSun" w:hint="eastAsia"/>
          <w:lang w:eastAsia="zh-CN"/>
        </w:rPr>
        <w:t>手册》（</w:t>
      </w:r>
      <w:r w:rsidRPr="000D2521">
        <w:rPr>
          <w:lang w:eastAsia="zh-CN"/>
        </w:rPr>
        <w:t>WMO-No.485</w:t>
      </w:r>
      <w:r w:rsidRPr="000D2521">
        <w:rPr>
          <w:rFonts w:ascii="SimSun" w:eastAsia="SimSun" w:hAnsi="SimSun" w:cs="SimSun" w:hint="eastAsia"/>
          <w:lang w:eastAsia="zh-CN"/>
        </w:rPr>
        <w:t>）第</w:t>
      </w:r>
      <w:r w:rsidRPr="000D2521">
        <w:rPr>
          <w:lang w:eastAsia="zh-CN"/>
        </w:rPr>
        <w:t>2.1</w:t>
      </w:r>
      <w:r w:rsidRPr="000D2521">
        <w:rPr>
          <w:rFonts w:ascii="SimSun" w:eastAsia="SimSun" w:hAnsi="SimSun" w:cs="SimSun" w:hint="eastAsia"/>
          <w:lang w:eastAsia="zh-CN"/>
        </w:rPr>
        <w:t>和</w:t>
      </w:r>
      <w:r w:rsidRPr="000D2521">
        <w:rPr>
          <w:lang w:eastAsia="zh-CN"/>
        </w:rPr>
        <w:t>2.2</w:t>
      </w:r>
      <w:r w:rsidRPr="000D2521">
        <w:rPr>
          <w:rFonts w:ascii="SimSun" w:eastAsia="SimSun" w:hAnsi="SimSun" w:cs="SimSun" w:hint="eastAsia"/>
          <w:lang w:eastAsia="zh-CN"/>
        </w:rPr>
        <w:t>节）。</w:t>
      </w:r>
      <w:r w:rsidR="00F66B01" w:rsidRPr="00F66B01">
        <w:rPr>
          <w:rFonts w:ascii="SimSun" w:eastAsia="SimSun" w:hAnsi="SimSun" w:cs="SimSun" w:hint="eastAsia"/>
          <w:lang w:eastAsia="zh-CN"/>
        </w:rPr>
        <w:t>对于表</w:t>
      </w:r>
      <w:r w:rsidR="00F66B01" w:rsidRPr="00F66B01">
        <w:rPr>
          <w:lang w:eastAsia="zh-CN"/>
        </w:rPr>
        <w:t>1</w:t>
      </w:r>
      <w:r w:rsidR="00F66B01" w:rsidRPr="00F66B01">
        <w:rPr>
          <w:rFonts w:ascii="SimSun" w:eastAsia="SimSun" w:hAnsi="SimSun" w:cs="SimSun" w:hint="eastAsia"/>
          <w:lang w:eastAsia="zh-CN"/>
        </w:rPr>
        <w:t>，专家组将就哪些总体要求对</w:t>
      </w:r>
      <w:r w:rsidR="00F66B01" w:rsidRPr="00F66B01">
        <w:rPr>
          <w:lang w:eastAsia="zh-CN"/>
        </w:rPr>
        <w:t>GDPFS</w:t>
      </w:r>
      <w:r w:rsidR="00F66B01" w:rsidRPr="00F66B01">
        <w:rPr>
          <w:rFonts w:ascii="SimSun" w:eastAsia="SimSun" w:hAnsi="SimSun" w:cs="SimSun" w:hint="eastAsia"/>
          <w:lang w:eastAsia="zh-CN"/>
        </w:rPr>
        <w:t>活动至关重要作出决定，并说明理由。专家组将在表</w:t>
      </w:r>
      <w:r w:rsidR="00F66B01" w:rsidRPr="00F66B01">
        <w:rPr>
          <w:lang w:eastAsia="zh-CN"/>
        </w:rPr>
        <w:t>1</w:t>
      </w:r>
      <w:r w:rsidR="00F66B01" w:rsidRPr="00F66B01">
        <w:rPr>
          <w:rFonts w:ascii="SimSun" w:eastAsia="SimSun" w:hAnsi="SimSun" w:cs="SimSun" w:hint="eastAsia"/>
          <w:lang w:eastAsia="zh-CN"/>
        </w:rPr>
        <w:t>和表</w:t>
      </w:r>
      <w:r w:rsidR="00F66B01" w:rsidRPr="00F66B01">
        <w:rPr>
          <w:lang w:eastAsia="zh-CN"/>
        </w:rPr>
        <w:t>2</w:t>
      </w:r>
      <w:r w:rsidR="00F66B01" w:rsidRPr="00F66B01">
        <w:rPr>
          <w:rFonts w:ascii="SimSun" w:eastAsia="SimSun" w:hAnsi="SimSun" w:cs="SimSun" w:hint="eastAsia"/>
          <w:lang w:eastAsia="zh-CN"/>
        </w:rPr>
        <w:t>的第二栏中规定预期的证据或支持信息，从而为各中心提供如何作答的明确答案。表</w:t>
      </w:r>
      <w:r w:rsidR="00F66B01" w:rsidRPr="00F66B01">
        <w:rPr>
          <w:lang w:eastAsia="zh-CN"/>
        </w:rPr>
        <w:t>1</w:t>
      </w:r>
      <w:r w:rsidR="00F66B01" w:rsidRPr="00F66B01">
        <w:rPr>
          <w:rFonts w:ascii="SimSun" w:eastAsia="SimSun" w:hAnsi="SimSun" w:cs="SimSun" w:hint="eastAsia"/>
          <w:lang w:eastAsia="zh-CN"/>
        </w:rPr>
        <w:t>中给出了预期证据或支持信息的例子。</w:t>
      </w:r>
    </w:p>
    <w:p w14:paraId="168FBDE2" w14:textId="181B8967" w:rsidR="008E06B2" w:rsidRPr="00465046" w:rsidRDefault="00F66B01" w:rsidP="008E06B2">
      <w:pPr>
        <w:jc w:val="left"/>
        <w:rPr>
          <w:lang w:eastAsia="zh-CN"/>
        </w:rPr>
      </w:pPr>
      <w:r w:rsidRPr="00F66B01">
        <w:rPr>
          <w:rFonts w:ascii="SimSun" w:eastAsia="SimSun" w:hAnsi="SimSun" w:cs="SimSun" w:hint="eastAsia"/>
          <w:lang w:eastAsia="zh-CN"/>
        </w:rPr>
        <w:t>在表</w:t>
      </w:r>
      <w:r w:rsidRPr="00F66B01">
        <w:rPr>
          <w:lang w:eastAsia="zh-CN"/>
        </w:rPr>
        <w:t>1</w:t>
      </w:r>
      <w:r w:rsidRPr="00F66B01">
        <w:rPr>
          <w:rFonts w:ascii="SimSun" w:eastAsia="SimSun" w:hAnsi="SimSun" w:cs="SimSun" w:hint="eastAsia"/>
          <w:lang w:eastAsia="zh-CN"/>
        </w:rPr>
        <w:t>和表</w:t>
      </w:r>
      <w:r w:rsidRPr="00F66B01">
        <w:rPr>
          <w:lang w:eastAsia="zh-CN"/>
        </w:rPr>
        <w:t>2</w:t>
      </w:r>
      <w:r w:rsidRPr="00F66B01">
        <w:rPr>
          <w:rFonts w:ascii="SimSun" w:eastAsia="SimSun" w:hAnsi="SimSun" w:cs="SimSun" w:hint="eastAsia"/>
          <w:lang w:eastAsia="zh-CN"/>
        </w:rPr>
        <w:t>的第三栏中，中心将提供必要的信息以验证是否履行了强制性功能。答复应包括：（</w:t>
      </w:r>
      <w:r w:rsidRPr="00F66B01">
        <w:rPr>
          <w:lang w:eastAsia="zh-CN"/>
        </w:rPr>
        <w:t>1</w:t>
      </w:r>
      <w:r w:rsidRPr="00F66B01">
        <w:rPr>
          <w:rFonts w:ascii="SimSun" w:eastAsia="SimSun" w:hAnsi="SimSun" w:cs="SimSun" w:hint="eastAsia"/>
          <w:lang w:eastAsia="zh-CN"/>
        </w:rPr>
        <w:t>）可用于验证是否履行了强制性功能的必要</w:t>
      </w:r>
      <w:r w:rsidRPr="00F66B01">
        <w:rPr>
          <w:lang w:eastAsia="zh-CN"/>
        </w:rPr>
        <w:t>URL</w:t>
      </w:r>
      <w:r w:rsidRPr="00F66B01">
        <w:rPr>
          <w:rFonts w:ascii="SimSun" w:eastAsia="SimSun" w:hAnsi="SimSun" w:cs="SimSun" w:hint="eastAsia"/>
          <w:lang w:eastAsia="zh-CN"/>
        </w:rPr>
        <w:t>（或文件），（</w:t>
      </w:r>
      <w:r w:rsidRPr="00F66B01">
        <w:rPr>
          <w:lang w:eastAsia="zh-CN"/>
        </w:rPr>
        <w:t>2</w:t>
      </w:r>
      <w:r w:rsidRPr="00F66B01">
        <w:rPr>
          <w:rFonts w:ascii="SimSun" w:eastAsia="SimSun" w:hAnsi="SimSun" w:cs="SimSun" w:hint="eastAsia"/>
          <w:lang w:eastAsia="zh-CN"/>
        </w:rPr>
        <w:t>）正在提供的产品实例。</w:t>
      </w:r>
    </w:p>
    <w:p w14:paraId="237432A3" w14:textId="1D5751E0" w:rsidR="008E06B2" w:rsidRPr="00465046" w:rsidRDefault="00556F96" w:rsidP="008E06B2">
      <w:pPr>
        <w:jc w:val="left"/>
        <w:rPr>
          <w:lang w:eastAsia="zh-CN"/>
        </w:rPr>
      </w:pPr>
      <w:r w:rsidRPr="00556F96">
        <w:rPr>
          <w:rFonts w:ascii="SimSun" w:eastAsia="SimSun" w:hAnsi="SimSun" w:cs="SimSun" w:hint="eastAsia"/>
          <w:lang w:eastAsia="zh-CN"/>
        </w:rPr>
        <w:t>第四栏由评审小组填写，说明该中心是否符合每项要求。如果发现有不符合项，评审小组应确定每个不符合项是</w:t>
      </w:r>
      <w:r w:rsidRPr="00556F96">
        <w:rPr>
          <w:rFonts w:ascii="SimSun" w:eastAsia="SimSun" w:hAnsi="SimSun"/>
          <w:lang w:eastAsia="zh-CN"/>
        </w:rPr>
        <w:t>“</w:t>
      </w:r>
      <w:r w:rsidRPr="00556F96">
        <w:rPr>
          <w:rFonts w:ascii="SimSun" w:eastAsia="SimSun" w:hAnsi="SimSun" w:cs="SimSun" w:hint="eastAsia"/>
          <w:lang w:eastAsia="zh-CN"/>
        </w:rPr>
        <w:t>重大</w:t>
      </w:r>
      <w:r w:rsidRPr="00556F96">
        <w:rPr>
          <w:rFonts w:ascii="SimSun" w:eastAsia="SimSun" w:hAnsi="SimSun"/>
          <w:lang w:eastAsia="zh-CN"/>
        </w:rPr>
        <w:t>”</w:t>
      </w:r>
      <w:r w:rsidRPr="00556F96">
        <w:rPr>
          <w:rFonts w:ascii="SimSun" w:eastAsia="SimSun" w:hAnsi="SimSun" w:cs="SimSun" w:hint="eastAsia"/>
          <w:lang w:eastAsia="zh-CN"/>
        </w:rPr>
        <w:t>还是</w:t>
      </w:r>
      <w:r w:rsidRPr="00556F96">
        <w:rPr>
          <w:rFonts w:ascii="SimSun" w:eastAsia="SimSun" w:hAnsi="SimSun"/>
          <w:lang w:eastAsia="zh-CN"/>
        </w:rPr>
        <w:t>“</w:t>
      </w:r>
      <w:r w:rsidRPr="00556F96">
        <w:rPr>
          <w:rFonts w:ascii="SimSun" w:eastAsia="SimSun" w:hAnsi="SimSun" w:cs="SimSun" w:hint="eastAsia"/>
          <w:lang w:eastAsia="zh-CN"/>
        </w:rPr>
        <w:t>轻微</w:t>
      </w:r>
      <w:r w:rsidRPr="00556F96">
        <w:rPr>
          <w:rFonts w:ascii="SimSun" w:eastAsia="SimSun" w:hAnsi="SimSun"/>
          <w:lang w:eastAsia="zh-CN"/>
        </w:rPr>
        <w:t>”</w:t>
      </w:r>
      <w:r w:rsidRPr="00556F96">
        <w:rPr>
          <w:rFonts w:ascii="SimSun" w:eastAsia="SimSun" w:hAnsi="SimSun" w:cs="SimSun" w:hint="eastAsia"/>
          <w:lang w:eastAsia="zh-CN"/>
        </w:rPr>
        <w:t>，并说明理由。</w:t>
      </w:r>
    </w:p>
    <w:p w14:paraId="3BC75F26" w14:textId="5D299D4B" w:rsidR="008E06B2" w:rsidRPr="00465046" w:rsidRDefault="008E06B2" w:rsidP="00901E2F">
      <w:pPr>
        <w:pStyle w:val="Heading1"/>
        <w:tabs>
          <w:tab w:val="left" w:pos="1134"/>
        </w:tabs>
        <w:jc w:val="left"/>
        <w:rPr>
          <w:b w:val="0"/>
          <w:bCs w:val="0"/>
          <w:color w:val="4F81BD" w:themeColor="accent1"/>
        </w:rPr>
      </w:pPr>
      <w:r w:rsidRPr="00465046">
        <w:rPr>
          <w:b w:val="0"/>
          <w:bCs w:val="0"/>
          <w:caps w:val="0"/>
          <w:color w:val="4F81BD" w:themeColor="accent1"/>
          <w:kern w:val="0"/>
        </w:rPr>
        <w:t xml:space="preserve">0. </w:t>
      </w:r>
      <w:r w:rsidR="00901E2F">
        <w:rPr>
          <w:b w:val="0"/>
          <w:bCs w:val="0"/>
          <w:caps w:val="0"/>
          <w:color w:val="4F81BD" w:themeColor="accent1"/>
          <w:kern w:val="0"/>
        </w:rPr>
        <w:tab/>
      </w:r>
      <w:r w:rsidR="004E6F08">
        <w:rPr>
          <w:rFonts w:ascii="SimSun" w:eastAsia="SimSun" w:hAnsi="SimSun" w:cs="SimSun" w:hint="eastAsia"/>
          <w:b w:val="0"/>
          <w:bCs w:val="0"/>
          <w:caps w:val="0"/>
          <w:color w:val="4F81BD" w:themeColor="accent1"/>
          <w:kern w:val="0"/>
        </w:rPr>
        <w:t>联络人</w:t>
      </w:r>
    </w:p>
    <w:p w14:paraId="6A99F6AA" w14:textId="68719EBE" w:rsidR="008E06B2" w:rsidRPr="00465046" w:rsidRDefault="00556F96" w:rsidP="008E06B2">
      <w:pPr>
        <w:jc w:val="left"/>
        <w:rPr>
          <w:lang w:eastAsia="zh-CN"/>
        </w:rPr>
      </w:pPr>
      <w:r w:rsidRPr="00556F96">
        <w:rPr>
          <w:rFonts w:ascii="SimSun" w:eastAsia="SimSun" w:hAnsi="SimSun" w:cs="SimSun" w:hint="eastAsia"/>
          <w:lang w:eastAsia="zh-CN"/>
        </w:rPr>
        <w:t>中心提供所有相关的联络人信息，以便评审小组在必要时与中心管理层和专家进行联络。</w:t>
      </w:r>
    </w:p>
    <w:p w14:paraId="2F98CB00" w14:textId="1A68A837" w:rsidR="008E06B2" w:rsidRPr="00465046" w:rsidRDefault="008E06B2" w:rsidP="00901E2F">
      <w:pPr>
        <w:pStyle w:val="Heading1"/>
        <w:tabs>
          <w:tab w:val="left" w:pos="1134"/>
        </w:tabs>
        <w:jc w:val="left"/>
        <w:rPr>
          <w:b w:val="0"/>
          <w:bCs w:val="0"/>
          <w:color w:val="4F81BD" w:themeColor="accent1"/>
        </w:rPr>
      </w:pPr>
      <w:r w:rsidRPr="00465046">
        <w:rPr>
          <w:b w:val="0"/>
          <w:bCs w:val="0"/>
          <w:caps w:val="0"/>
          <w:color w:val="4F81BD" w:themeColor="accent1"/>
          <w:kern w:val="0"/>
        </w:rPr>
        <w:t xml:space="preserve">1. </w:t>
      </w:r>
      <w:r w:rsidR="00901E2F">
        <w:rPr>
          <w:b w:val="0"/>
          <w:bCs w:val="0"/>
          <w:caps w:val="0"/>
          <w:color w:val="4F81BD" w:themeColor="accent1"/>
          <w:kern w:val="0"/>
        </w:rPr>
        <w:tab/>
      </w:r>
      <w:r w:rsidR="004E6F08">
        <w:rPr>
          <w:rFonts w:ascii="SimSun" w:eastAsia="SimSun" w:hAnsi="SimSun" w:cs="SimSun" w:hint="eastAsia"/>
          <w:b w:val="0"/>
          <w:bCs w:val="0"/>
          <w:caps w:val="0"/>
          <w:color w:val="4F81BD" w:themeColor="accent1"/>
          <w:kern w:val="0"/>
        </w:rPr>
        <w:t>总体要求</w:t>
      </w:r>
    </w:p>
    <w:p w14:paraId="13B0806A" w14:textId="3537D076" w:rsidR="008E06B2" w:rsidRPr="00465046" w:rsidRDefault="00556F96" w:rsidP="008E06B2">
      <w:pPr>
        <w:jc w:val="left"/>
        <w:rPr>
          <w:lang w:eastAsia="zh-CN"/>
        </w:rPr>
      </w:pPr>
      <w:r w:rsidRPr="00556F96">
        <w:rPr>
          <w:lang w:eastAsia="zh-CN"/>
        </w:rPr>
        <w:t>RSMC</w:t>
      </w:r>
      <w:r w:rsidRPr="00556F96">
        <w:rPr>
          <w:rFonts w:ascii="SimSun" w:eastAsia="SimSun" w:hAnsi="SimSun" w:cs="SimSun" w:hint="eastAsia"/>
          <w:lang w:eastAsia="zh-CN"/>
        </w:rPr>
        <w:t>的总体要求和标准在《手册》第</w:t>
      </w:r>
      <w:r w:rsidRPr="00556F96">
        <w:rPr>
          <w:lang w:eastAsia="zh-CN"/>
        </w:rPr>
        <w:t>2.1</w:t>
      </w:r>
      <w:proofErr w:type="gramStart"/>
      <w:r w:rsidRPr="00556F96">
        <w:rPr>
          <w:rFonts w:ascii="SimSun" w:eastAsia="SimSun" w:hAnsi="SimSun" w:cs="SimSun" w:hint="eastAsia"/>
          <w:lang w:eastAsia="zh-CN"/>
        </w:rPr>
        <w:t>节</w:t>
      </w:r>
      <w:r w:rsidRPr="00556F96">
        <w:rPr>
          <w:rFonts w:ascii="Arial" w:hAnsi="Arial"/>
          <w:lang w:eastAsia="zh-CN"/>
        </w:rPr>
        <w:t>“</w:t>
      </w:r>
      <w:proofErr w:type="gramEnd"/>
      <w:r w:rsidRPr="00556F96">
        <w:rPr>
          <w:rFonts w:ascii="SimSun" w:eastAsia="SimSun" w:hAnsi="SimSun" w:cs="SimSun" w:hint="eastAsia"/>
          <w:lang w:eastAsia="zh-CN"/>
        </w:rPr>
        <w:t>总体要求和标准</w:t>
      </w:r>
      <w:r w:rsidRPr="00556F96">
        <w:rPr>
          <w:rFonts w:ascii="Arial" w:hAnsi="Arial"/>
          <w:lang w:eastAsia="zh-CN"/>
        </w:rPr>
        <w:t>”</w:t>
      </w:r>
      <w:r w:rsidRPr="00556F96">
        <w:rPr>
          <w:rFonts w:ascii="SimSun" w:eastAsia="SimSun" w:hAnsi="SimSun" w:cs="SimSun" w:hint="eastAsia"/>
          <w:lang w:eastAsia="zh-CN"/>
        </w:rPr>
        <w:t>中有所规定。下面只列出那些被认为对合规至关重要的总体要求。</w:t>
      </w:r>
    </w:p>
    <w:p w14:paraId="753B2BEF" w14:textId="0466C129" w:rsidR="008E06B2" w:rsidRPr="00465046" w:rsidRDefault="008E06B2" w:rsidP="008E06B2">
      <w:pPr>
        <w:pStyle w:val="WMOBodyText"/>
        <w:rPr>
          <w:lang w:eastAsia="zh-CN"/>
        </w:rPr>
      </w:pPr>
    </w:p>
    <w:p w14:paraId="7A117053" w14:textId="77777777" w:rsidR="008E06B2" w:rsidRPr="00465046" w:rsidRDefault="008E06B2" w:rsidP="008E06B2">
      <w:pPr>
        <w:pStyle w:val="WMOBodyText"/>
        <w:rPr>
          <w:lang w:eastAsia="zh-CN"/>
        </w:rPr>
        <w:sectPr w:rsidR="008E06B2" w:rsidRPr="00465046" w:rsidSect="00D54213">
          <w:headerReference w:type="even" r:id="rId17"/>
          <w:headerReference w:type="default" r:id="rId18"/>
          <w:headerReference w:type="first" r:id="rId19"/>
          <w:pgSz w:w="11907" w:h="16840" w:code="9"/>
          <w:pgMar w:top="1138" w:right="1138" w:bottom="1138" w:left="1138" w:header="1138" w:footer="1138" w:gutter="0"/>
          <w:cols w:space="720"/>
          <w:titlePg/>
          <w:docGrid w:linePitch="299"/>
        </w:sectPr>
      </w:pPr>
    </w:p>
    <w:p w14:paraId="0A0F0DC7" w14:textId="3F0129E8" w:rsidR="008E06B2" w:rsidRPr="009B0604" w:rsidRDefault="009B0604" w:rsidP="00901E2F">
      <w:pPr>
        <w:pStyle w:val="Caption"/>
        <w:keepNext/>
        <w:jc w:val="center"/>
        <w:rPr>
          <w:rFonts w:ascii="Microsoft YaHei" w:eastAsia="Microsoft YaHei" w:hAnsi="Microsoft YaHei"/>
          <w:b/>
          <w:bCs/>
          <w:i w:val="0"/>
          <w:iCs w:val="0"/>
          <w:sz w:val="20"/>
          <w:szCs w:val="20"/>
        </w:rPr>
      </w:pPr>
      <w:r w:rsidRPr="009B0604">
        <w:rPr>
          <w:rFonts w:ascii="Microsoft YaHei" w:eastAsia="Microsoft YaHei" w:hAnsi="Microsoft YaHei" w:cs="SimSun" w:hint="eastAsia"/>
          <w:b/>
          <w:bCs/>
          <w:i w:val="0"/>
          <w:iCs w:val="0"/>
          <w:sz w:val="20"/>
          <w:szCs w:val="20"/>
          <w:lang w:eastAsia="zh-CN"/>
        </w:rPr>
        <w:lastRenderedPageBreak/>
        <w:t>表</w:t>
      </w:r>
      <w:r w:rsidR="008E06B2" w:rsidRPr="009B0604">
        <w:rPr>
          <w:rFonts w:ascii="Microsoft YaHei" w:eastAsia="Microsoft YaHei" w:hAnsi="Microsoft YaHei"/>
          <w:b/>
          <w:bCs/>
          <w:i w:val="0"/>
          <w:iCs w:val="0"/>
          <w:noProof/>
          <w:sz w:val="20"/>
          <w:szCs w:val="20"/>
        </w:rPr>
        <w:t>1</w:t>
      </w:r>
      <w:r w:rsidR="008E06B2" w:rsidRPr="009B0604">
        <w:rPr>
          <w:rFonts w:ascii="Microsoft YaHei" w:eastAsia="Microsoft YaHei" w:hAnsi="Microsoft YaHei"/>
          <w:b/>
          <w:bCs/>
          <w:i w:val="0"/>
          <w:iCs w:val="0"/>
          <w:sz w:val="20"/>
          <w:szCs w:val="20"/>
        </w:rPr>
        <w:t xml:space="preserve">. </w:t>
      </w:r>
      <w:proofErr w:type="spellStart"/>
      <w:r w:rsidRPr="009B0604">
        <w:rPr>
          <w:rFonts w:ascii="Microsoft YaHei" w:eastAsia="Microsoft YaHei" w:hAnsi="Microsoft YaHei" w:cs="SimSun" w:hint="eastAsia"/>
          <w:b/>
          <w:bCs/>
          <w:i w:val="0"/>
          <w:iCs w:val="0"/>
          <w:sz w:val="20"/>
          <w:szCs w:val="20"/>
        </w:rPr>
        <w:t>总体要求和标准</w:t>
      </w:r>
      <w:proofErr w:type="spellEnd"/>
    </w:p>
    <w:tbl>
      <w:tblPr>
        <w:tblStyle w:val="TableGrid"/>
        <w:tblW w:w="5063" w:type="pct"/>
        <w:tblLook w:val="04A0" w:firstRow="1" w:lastRow="0" w:firstColumn="1" w:lastColumn="0" w:noHBand="0" w:noVBand="1"/>
      </w:tblPr>
      <w:tblGrid>
        <w:gridCol w:w="4816"/>
        <w:gridCol w:w="3257"/>
        <w:gridCol w:w="2980"/>
        <w:gridCol w:w="3684"/>
      </w:tblGrid>
      <w:tr w:rsidR="008E06B2" w:rsidRPr="00465046" w14:paraId="56EA7DFC" w14:textId="77777777" w:rsidTr="00D54213">
        <w:trPr>
          <w:cantSplit/>
          <w:tblHeader/>
        </w:trPr>
        <w:tc>
          <w:tcPr>
            <w:tcW w:w="16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54CFB7" w14:textId="77777777" w:rsidR="00325E38" w:rsidRPr="00325E38" w:rsidRDefault="00325E38" w:rsidP="00325E38">
            <w:pPr>
              <w:spacing w:before="120" w:after="120"/>
              <w:jc w:val="center"/>
              <w:rPr>
                <w:bCs/>
                <w:lang w:eastAsia="zh-CN"/>
              </w:rPr>
            </w:pPr>
            <w:r w:rsidRPr="00325E38">
              <w:rPr>
                <w:rFonts w:ascii="SimSun" w:eastAsia="SimSun" w:hAnsi="SimSun" w:cs="SimSun" w:hint="eastAsia"/>
                <w:bCs/>
                <w:lang w:eastAsia="zh-CN"/>
              </w:rPr>
              <w:t>规范</w:t>
            </w:r>
          </w:p>
          <w:p w14:paraId="7D496E4E" w14:textId="3E9A35C1" w:rsidR="008E06B2" w:rsidRPr="00465046" w:rsidRDefault="00325E38" w:rsidP="00325E38">
            <w:pPr>
              <w:spacing w:before="120" w:after="120"/>
              <w:jc w:val="center"/>
              <w:rPr>
                <w:bCs/>
                <w:lang w:eastAsia="zh-CN"/>
              </w:rPr>
            </w:pPr>
            <w:r>
              <w:rPr>
                <w:rFonts w:ascii="SimSun" w:eastAsia="SimSun" w:hAnsi="SimSun" w:cs="SimSun" w:hint="eastAsia"/>
                <w:bCs/>
                <w:lang w:eastAsia="zh-CN"/>
              </w:rPr>
              <w:t xml:space="preserve"> </w:t>
            </w:r>
            <w:r>
              <w:rPr>
                <w:rFonts w:ascii="SimSun" w:eastAsia="SimSun" w:hAnsi="SimSun" w:cs="SimSun"/>
                <w:bCs/>
                <w:lang w:eastAsia="zh-CN"/>
              </w:rPr>
              <w:t xml:space="preserve">   </w:t>
            </w:r>
            <w:r>
              <w:rPr>
                <w:rFonts w:ascii="SimSun" w:eastAsia="SimSun" w:hAnsi="SimSun" w:cs="SimSun" w:hint="eastAsia"/>
                <w:bCs/>
                <w:lang w:eastAsia="zh-CN"/>
              </w:rPr>
              <w:t>（</w:t>
            </w:r>
            <w:r w:rsidRPr="00325E38">
              <w:rPr>
                <w:rFonts w:ascii="SimSun" w:eastAsia="SimSun" w:hAnsi="SimSun" w:cs="SimSun" w:hint="eastAsia"/>
                <w:bCs/>
                <w:lang w:eastAsia="zh-CN"/>
              </w:rPr>
              <w:t>由专家组填写</w:t>
            </w:r>
            <w:r>
              <w:rPr>
                <w:rFonts w:ascii="SimSun" w:eastAsia="SimSun" w:hAnsi="SimSun" w:cs="SimSun" w:hint="eastAsia"/>
                <w:bCs/>
                <w:lang w:eastAsia="zh-CN"/>
              </w:rPr>
              <w:t>）</w:t>
            </w:r>
            <w:r w:rsidRPr="00325E38">
              <w:rPr>
                <w:bCs/>
                <w:lang w:eastAsia="zh-CN"/>
              </w:rPr>
              <w:tab/>
            </w:r>
          </w:p>
        </w:tc>
        <w:tc>
          <w:tcPr>
            <w:tcW w:w="11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521A7A" w14:textId="77777777" w:rsidR="00325E38" w:rsidRPr="00325E38" w:rsidRDefault="00325E38" w:rsidP="00325E38">
            <w:pPr>
              <w:spacing w:before="120" w:after="120"/>
              <w:jc w:val="center"/>
              <w:rPr>
                <w:bCs/>
                <w:lang w:eastAsia="zh-CN"/>
              </w:rPr>
            </w:pPr>
            <w:r w:rsidRPr="00325E38">
              <w:rPr>
                <w:rFonts w:ascii="SimSun" w:eastAsia="SimSun" w:hAnsi="SimSun" w:cs="SimSun" w:hint="eastAsia"/>
                <w:bCs/>
                <w:lang w:eastAsia="zh-CN"/>
              </w:rPr>
              <w:t>预期的证据或支持信息</w:t>
            </w:r>
          </w:p>
          <w:p w14:paraId="4513C280" w14:textId="09CE83FA" w:rsidR="008E06B2" w:rsidRPr="00465046" w:rsidRDefault="00325E38" w:rsidP="00325E38">
            <w:pPr>
              <w:spacing w:before="120" w:after="120"/>
              <w:jc w:val="center"/>
              <w:rPr>
                <w:bCs/>
                <w:lang w:eastAsia="zh-CN"/>
              </w:rPr>
            </w:pPr>
            <w:r w:rsidRPr="00325E38">
              <w:rPr>
                <w:rFonts w:ascii="SimSun" w:eastAsia="SimSun" w:hAnsi="SimSun" w:cs="SimSun" w:hint="eastAsia"/>
                <w:bCs/>
                <w:lang w:eastAsia="zh-CN"/>
              </w:rPr>
              <w:t>（由专家组填写）</w:t>
            </w:r>
          </w:p>
        </w:tc>
        <w:tc>
          <w:tcPr>
            <w:tcW w:w="10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5E154" w14:textId="77777777" w:rsidR="00325E38" w:rsidRPr="00325E38" w:rsidRDefault="00325E38" w:rsidP="00325E38">
            <w:pPr>
              <w:spacing w:before="120" w:after="120"/>
              <w:jc w:val="center"/>
              <w:rPr>
                <w:bCs/>
                <w:lang w:eastAsia="zh-CN"/>
              </w:rPr>
            </w:pPr>
            <w:r w:rsidRPr="00325E38">
              <w:rPr>
                <w:rFonts w:ascii="SimSun" w:eastAsia="SimSun" w:hAnsi="SimSun" w:cs="SimSun" w:hint="eastAsia"/>
                <w:bCs/>
                <w:lang w:eastAsia="zh-CN"/>
              </w:rPr>
              <w:t>自我评估</w:t>
            </w:r>
          </w:p>
          <w:p w14:paraId="55A21BD2" w14:textId="77777777" w:rsidR="00325E38" w:rsidRPr="00325E38" w:rsidRDefault="00325E38" w:rsidP="00325E38">
            <w:pPr>
              <w:spacing w:before="120" w:after="120"/>
              <w:jc w:val="center"/>
              <w:rPr>
                <w:bCs/>
                <w:lang w:eastAsia="zh-CN"/>
              </w:rPr>
            </w:pPr>
            <w:r w:rsidRPr="00325E38">
              <w:rPr>
                <w:rFonts w:ascii="SimSun" w:eastAsia="SimSun" w:hAnsi="SimSun" w:cs="SimSun" w:hint="eastAsia"/>
                <w:bCs/>
                <w:lang w:eastAsia="zh-CN"/>
              </w:rPr>
              <w:t>（请附上支持信息）</w:t>
            </w:r>
          </w:p>
          <w:p w14:paraId="2219777A" w14:textId="302FE488" w:rsidR="008E06B2" w:rsidRPr="00465046" w:rsidRDefault="00325E38" w:rsidP="00325E38">
            <w:pPr>
              <w:spacing w:before="120" w:after="120"/>
              <w:jc w:val="center"/>
              <w:rPr>
                <w:bCs/>
              </w:rPr>
            </w:pPr>
            <w:r>
              <w:rPr>
                <w:rFonts w:ascii="SimSun" w:eastAsia="SimSun" w:hAnsi="SimSun" w:cs="SimSun" w:hint="eastAsia"/>
                <w:bCs/>
                <w:lang w:eastAsia="zh-CN"/>
              </w:rPr>
              <w:t xml:space="preserve"> </w:t>
            </w:r>
            <w:r>
              <w:rPr>
                <w:rFonts w:ascii="SimSun" w:eastAsia="SimSun" w:hAnsi="SimSun" w:cs="SimSun"/>
                <w:bCs/>
                <w:lang w:eastAsia="zh-CN"/>
              </w:rPr>
              <w:t xml:space="preserve">    </w:t>
            </w:r>
            <w:r>
              <w:rPr>
                <w:rFonts w:ascii="SimSun" w:eastAsia="SimSun" w:hAnsi="SimSun" w:cs="SimSun" w:hint="eastAsia"/>
                <w:bCs/>
                <w:lang w:eastAsia="zh-CN"/>
              </w:rPr>
              <w:t>（</w:t>
            </w:r>
            <w:proofErr w:type="spellStart"/>
            <w:r w:rsidRPr="00325E38">
              <w:rPr>
                <w:rFonts w:ascii="SimSun" w:eastAsia="SimSun" w:hAnsi="SimSun" w:cs="SimSun" w:hint="eastAsia"/>
                <w:bCs/>
              </w:rPr>
              <w:t>由中心填写</w:t>
            </w:r>
            <w:proofErr w:type="spellEnd"/>
            <w:r>
              <w:rPr>
                <w:rFonts w:ascii="SimSun" w:eastAsia="SimSun" w:hAnsi="SimSun" w:cs="SimSun" w:hint="eastAsia"/>
                <w:bCs/>
                <w:lang w:eastAsia="zh-CN"/>
              </w:rPr>
              <w:t>）</w:t>
            </w:r>
            <w:r w:rsidRPr="00325E38">
              <w:rPr>
                <w:bCs/>
              </w:rPr>
              <w:tab/>
            </w:r>
          </w:p>
        </w:tc>
        <w:tc>
          <w:tcPr>
            <w:tcW w:w="12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378D2A" w14:textId="77777777" w:rsidR="00325E38" w:rsidRPr="00325E38" w:rsidRDefault="00325E38" w:rsidP="00325E38">
            <w:pPr>
              <w:spacing w:before="120" w:after="120"/>
              <w:jc w:val="center"/>
              <w:rPr>
                <w:bCs/>
                <w:spacing w:val="-4"/>
                <w:lang w:eastAsia="zh-CN"/>
              </w:rPr>
            </w:pPr>
            <w:r w:rsidRPr="00325E38">
              <w:rPr>
                <w:rFonts w:ascii="SimSun" w:eastAsia="SimSun" w:hAnsi="SimSun" w:cs="SimSun" w:hint="eastAsia"/>
                <w:bCs/>
                <w:spacing w:val="-4"/>
                <w:lang w:eastAsia="zh-CN"/>
              </w:rPr>
              <w:t>合规情况</w:t>
            </w:r>
          </w:p>
          <w:p w14:paraId="2E2F613F" w14:textId="77777777" w:rsidR="00325E38" w:rsidRPr="00325E38" w:rsidRDefault="00325E38" w:rsidP="00325E38">
            <w:pPr>
              <w:spacing w:before="120" w:after="120"/>
              <w:jc w:val="center"/>
              <w:rPr>
                <w:bCs/>
                <w:spacing w:val="-4"/>
                <w:lang w:eastAsia="zh-CN"/>
              </w:rPr>
            </w:pPr>
            <w:r w:rsidRPr="00325E38">
              <w:rPr>
                <w:rFonts w:ascii="SimSun" w:eastAsia="SimSun" w:hAnsi="SimSun" w:cs="SimSun" w:hint="eastAsia"/>
                <w:bCs/>
                <w:spacing w:val="-4"/>
                <w:lang w:eastAsia="zh-CN"/>
              </w:rPr>
              <w:t>符合</w:t>
            </w:r>
            <w:r w:rsidRPr="00325E38">
              <w:rPr>
                <w:bCs/>
                <w:spacing w:val="-4"/>
                <w:lang w:eastAsia="zh-CN"/>
              </w:rPr>
              <w:t>/</w:t>
            </w:r>
            <w:r w:rsidRPr="00325E38">
              <w:rPr>
                <w:rFonts w:ascii="SimSun" w:eastAsia="SimSun" w:hAnsi="SimSun" w:cs="SimSun" w:hint="eastAsia"/>
                <w:bCs/>
                <w:spacing w:val="-4"/>
                <w:lang w:eastAsia="zh-CN"/>
              </w:rPr>
              <w:t>主要不符合</w:t>
            </w:r>
            <w:r w:rsidRPr="00325E38">
              <w:rPr>
                <w:bCs/>
                <w:spacing w:val="-4"/>
                <w:lang w:eastAsia="zh-CN"/>
              </w:rPr>
              <w:t>/</w:t>
            </w:r>
            <w:r w:rsidRPr="00325E38">
              <w:rPr>
                <w:rFonts w:ascii="SimSun" w:eastAsia="SimSun" w:hAnsi="SimSun" w:cs="SimSun" w:hint="eastAsia"/>
                <w:bCs/>
                <w:spacing w:val="-4"/>
                <w:lang w:eastAsia="zh-CN"/>
              </w:rPr>
              <w:t>轻微不符合</w:t>
            </w:r>
          </w:p>
          <w:p w14:paraId="6AB27152" w14:textId="77777777" w:rsidR="00325E38" w:rsidRPr="00325E38" w:rsidRDefault="00325E38" w:rsidP="00325E38">
            <w:pPr>
              <w:spacing w:before="120" w:after="120"/>
              <w:jc w:val="center"/>
              <w:rPr>
                <w:bCs/>
                <w:spacing w:val="-4"/>
                <w:lang w:eastAsia="zh-CN"/>
              </w:rPr>
            </w:pPr>
            <w:r w:rsidRPr="00325E38">
              <w:rPr>
                <w:rFonts w:ascii="SimSun" w:eastAsia="SimSun" w:hAnsi="SimSun" w:cs="SimSun" w:hint="eastAsia"/>
                <w:bCs/>
                <w:spacing w:val="-4"/>
                <w:lang w:eastAsia="zh-CN"/>
              </w:rPr>
              <w:t>（附理由）</w:t>
            </w:r>
          </w:p>
          <w:p w14:paraId="17DEBC4C" w14:textId="5AB242E9" w:rsidR="008E06B2" w:rsidRPr="000C3AA6" w:rsidRDefault="00325E38" w:rsidP="00325E38">
            <w:pPr>
              <w:spacing w:before="120" w:after="120"/>
              <w:jc w:val="center"/>
              <w:rPr>
                <w:bCs/>
                <w:spacing w:val="-4"/>
                <w:lang w:eastAsia="zh-CN"/>
              </w:rPr>
            </w:pPr>
            <w:r w:rsidRPr="00325E38">
              <w:rPr>
                <w:rFonts w:ascii="SimSun" w:eastAsia="SimSun" w:hAnsi="SimSun" w:cs="SimSun" w:hint="eastAsia"/>
                <w:bCs/>
                <w:spacing w:val="-4"/>
                <w:lang w:eastAsia="zh-CN"/>
              </w:rPr>
              <w:t>（由评审小组填写）</w:t>
            </w:r>
          </w:p>
        </w:tc>
      </w:tr>
      <w:tr w:rsidR="008E06B2" w:rsidRPr="00465046" w14:paraId="1F2C15E6"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F0063C" w14:textId="665A00BF" w:rsidR="008E06B2" w:rsidRPr="00465046" w:rsidRDefault="008E06B2" w:rsidP="00901E2F">
            <w:pPr>
              <w:spacing w:before="120" w:after="120"/>
              <w:jc w:val="left"/>
              <w:rPr>
                <w:bCs/>
                <w:lang w:eastAsia="zh-CN"/>
              </w:rPr>
            </w:pPr>
            <w:r w:rsidRPr="00465046">
              <w:rPr>
                <w:bCs/>
                <w:lang w:eastAsia="zh-CN"/>
              </w:rPr>
              <w:t xml:space="preserve">2.1.1 </w:t>
            </w:r>
            <w:r w:rsidR="00B9322C" w:rsidRPr="00B9322C">
              <w:rPr>
                <w:rFonts w:ascii="SimSun" w:eastAsia="SimSun" w:hAnsi="SimSun" w:cs="SimSun" w:hint="eastAsia"/>
                <w:bCs/>
                <w:lang w:eastAsia="zh-CN"/>
              </w:rPr>
              <w:t>入射观测数据的质量控制</w:t>
            </w:r>
          </w:p>
        </w:tc>
      </w:tr>
      <w:tr w:rsidR="008E06B2" w:rsidRPr="00465046" w14:paraId="00466B8A"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7950D3D2" w14:textId="3CE23771" w:rsidR="008E06B2" w:rsidRPr="00465046" w:rsidRDefault="008E06B2" w:rsidP="00901E2F">
            <w:pPr>
              <w:spacing w:before="120" w:after="120"/>
              <w:jc w:val="left"/>
              <w:rPr>
                <w:bCs/>
                <w:lang w:eastAsia="zh-CN"/>
              </w:rPr>
            </w:pPr>
            <w:r w:rsidRPr="00465046">
              <w:rPr>
                <w:bCs/>
                <w:lang w:eastAsia="zh-CN"/>
              </w:rPr>
              <w:t xml:space="preserve">2.1.1.1 </w:t>
            </w:r>
            <w:r w:rsidR="00C74EE7" w:rsidRPr="00C74EE7">
              <w:rPr>
                <w:bCs/>
                <w:lang w:eastAsia="zh-CN"/>
              </w:rPr>
              <w:t>WMC</w:t>
            </w:r>
            <w:r w:rsidR="00C74EE7" w:rsidRPr="00C74EE7">
              <w:rPr>
                <w:rFonts w:ascii="SimSun" w:eastAsia="SimSun" w:hAnsi="SimSun" w:cs="SimSun" w:hint="eastAsia"/>
                <w:bCs/>
                <w:lang w:eastAsia="zh-CN"/>
              </w:rPr>
              <w:t>和</w:t>
            </w:r>
            <w:r w:rsidR="00C74EE7" w:rsidRPr="00C74EE7">
              <w:rPr>
                <w:bCs/>
                <w:lang w:eastAsia="zh-CN"/>
              </w:rPr>
              <w:t>RSMC</w:t>
            </w:r>
            <w:r w:rsidR="00C74EE7" w:rsidRPr="00C74EE7">
              <w:rPr>
                <w:rFonts w:ascii="SimSun" w:eastAsia="SimSun" w:hAnsi="SimSun" w:cs="SimSun" w:hint="eastAsia"/>
                <w:bCs/>
                <w:lang w:eastAsia="zh-CN"/>
              </w:rPr>
              <w:t>须确定开展其自身活动的所有功能的观测要求，并通过滚动需求评审的相应应用领域来表达这些要求。</w:t>
            </w:r>
          </w:p>
        </w:tc>
        <w:tc>
          <w:tcPr>
            <w:tcW w:w="1105" w:type="pct"/>
            <w:tcBorders>
              <w:top w:val="single" w:sz="4" w:space="0" w:color="auto"/>
              <w:left w:val="single" w:sz="4" w:space="0" w:color="auto"/>
              <w:bottom w:val="single" w:sz="4" w:space="0" w:color="auto"/>
              <w:right w:val="single" w:sz="4" w:space="0" w:color="auto"/>
            </w:tcBorders>
            <w:vAlign w:val="center"/>
          </w:tcPr>
          <w:p w14:paraId="2CDB1321" w14:textId="77777777" w:rsidR="008E06B2" w:rsidRPr="00465046" w:rsidRDefault="008E06B2" w:rsidP="00901E2F">
            <w:pPr>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6B79ABEE"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35C5CC96" w14:textId="77777777" w:rsidR="008E06B2" w:rsidRPr="00465046" w:rsidRDefault="008E06B2" w:rsidP="00901E2F">
            <w:pPr>
              <w:spacing w:before="120" w:after="120"/>
              <w:jc w:val="left"/>
              <w:rPr>
                <w:bCs/>
                <w:lang w:eastAsia="zh-CN"/>
              </w:rPr>
            </w:pPr>
          </w:p>
        </w:tc>
      </w:tr>
      <w:tr w:rsidR="008E06B2" w:rsidRPr="00465046" w14:paraId="631510B0"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289846D4" w14:textId="046613EE" w:rsidR="008E06B2" w:rsidRPr="00465046" w:rsidRDefault="008E06B2" w:rsidP="00901E2F">
            <w:pPr>
              <w:spacing w:before="120" w:after="120"/>
              <w:jc w:val="left"/>
              <w:rPr>
                <w:bCs/>
                <w:lang w:eastAsia="zh-CN"/>
              </w:rPr>
            </w:pPr>
            <w:r w:rsidRPr="00465046">
              <w:rPr>
                <w:bCs/>
                <w:lang w:eastAsia="zh-CN"/>
              </w:rPr>
              <w:t xml:space="preserve">2.1.1.2 </w:t>
            </w:r>
            <w:r w:rsidR="00C74EE7" w:rsidRPr="00C74EE7">
              <w:rPr>
                <w:bCs/>
                <w:lang w:eastAsia="zh-CN"/>
              </w:rPr>
              <w:t>WMC</w:t>
            </w:r>
            <w:r w:rsidR="00C74EE7" w:rsidRPr="00C74EE7">
              <w:rPr>
                <w:rFonts w:ascii="SimSun" w:eastAsia="SimSun" w:hAnsi="SimSun" w:cs="SimSun" w:hint="eastAsia"/>
                <w:bCs/>
                <w:lang w:eastAsia="zh-CN"/>
              </w:rPr>
              <w:t>和</w:t>
            </w:r>
            <w:r w:rsidR="00C74EE7" w:rsidRPr="00C74EE7">
              <w:rPr>
                <w:bCs/>
                <w:lang w:eastAsia="zh-CN"/>
              </w:rPr>
              <w:t>RSMC</w:t>
            </w:r>
            <w:r w:rsidR="00C74EE7" w:rsidRPr="00C74EE7">
              <w:rPr>
                <w:rFonts w:ascii="SimSun" w:eastAsia="SimSun" w:hAnsi="SimSun" w:cs="SimSun" w:hint="eastAsia"/>
                <w:bCs/>
                <w:lang w:eastAsia="zh-CN"/>
              </w:rPr>
              <w:t>须对其用于</w:t>
            </w:r>
            <w:r w:rsidR="00C74EE7" w:rsidRPr="00C74EE7">
              <w:rPr>
                <w:bCs/>
                <w:lang w:eastAsia="zh-CN"/>
              </w:rPr>
              <w:t>GDPFS</w:t>
            </w:r>
            <w:r w:rsidR="00C74EE7" w:rsidRPr="00C74EE7">
              <w:rPr>
                <w:rFonts w:ascii="SimSun" w:eastAsia="SimSun" w:hAnsi="SimSun" w:cs="SimSun" w:hint="eastAsia"/>
                <w:bCs/>
                <w:lang w:eastAsia="zh-CN"/>
              </w:rPr>
              <w:t>活动的入射观测数据进行质量控制。</w:t>
            </w:r>
          </w:p>
        </w:tc>
        <w:tc>
          <w:tcPr>
            <w:tcW w:w="1105" w:type="pct"/>
            <w:tcBorders>
              <w:top w:val="single" w:sz="4" w:space="0" w:color="auto"/>
              <w:left w:val="single" w:sz="4" w:space="0" w:color="auto"/>
              <w:bottom w:val="single" w:sz="4" w:space="0" w:color="auto"/>
              <w:right w:val="single" w:sz="4" w:space="0" w:color="auto"/>
            </w:tcBorders>
            <w:vAlign w:val="center"/>
          </w:tcPr>
          <w:p w14:paraId="74E2079C" w14:textId="77777777" w:rsidR="008E06B2" w:rsidRPr="00465046" w:rsidRDefault="008E06B2" w:rsidP="00901E2F">
            <w:pPr>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1E4AD6AC"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381A46A6" w14:textId="77777777" w:rsidR="008E06B2" w:rsidRPr="00465046" w:rsidRDefault="008E06B2" w:rsidP="00901E2F">
            <w:pPr>
              <w:spacing w:before="120" w:after="120"/>
              <w:jc w:val="left"/>
              <w:rPr>
                <w:bCs/>
                <w:lang w:eastAsia="zh-CN"/>
              </w:rPr>
            </w:pPr>
          </w:p>
        </w:tc>
      </w:tr>
      <w:tr w:rsidR="008E06B2" w:rsidRPr="00465046" w14:paraId="1897EB26"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2E2D98" w14:textId="5082A206" w:rsidR="008E06B2" w:rsidRPr="00465046" w:rsidRDefault="008E06B2" w:rsidP="00901E2F">
            <w:pPr>
              <w:spacing w:before="120" w:after="120"/>
              <w:jc w:val="left"/>
              <w:rPr>
                <w:bCs/>
              </w:rPr>
            </w:pPr>
            <w:r w:rsidRPr="00465046">
              <w:rPr>
                <w:bCs/>
              </w:rPr>
              <w:t xml:space="preserve">2.1.2 </w:t>
            </w:r>
            <w:r w:rsidR="00C74EE7">
              <w:rPr>
                <w:rFonts w:ascii="SimSun" w:eastAsia="SimSun" w:hAnsi="SimSun" w:cs="SimSun" w:hint="eastAsia"/>
                <w:bCs/>
                <w:lang w:eastAsia="zh-CN"/>
              </w:rPr>
              <w:t>数据收集和产品分发</w:t>
            </w:r>
          </w:p>
        </w:tc>
      </w:tr>
      <w:tr w:rsidR="008E06B2" w:rsidRPr="00465046" w14:paraId="3B685662"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724DCDC" w14:textId="5D58C1F2" w:rsidR="008E06B2" w:rsidRPr="00465046" w:rsidRDefault="008E06B2" w:rsidP="00901E2F">
            <w:pPr>
              <w:spacing w:before="120" w:after="120"/>
              <w:jc w:val="left"/>
              <w:rPr>
                <w:bCs/>
                <w:lang w:eastAsia="zh-CN"/>
              </w:rPr>
            </w:pPr>
            <w:r w:rsidRPr="00465046">
              <w:rPr>
                <w:bCs/>
                <w:lang w:eastAsia="zh-CN"/>
              </w:rPr>
              <w:t xml:space="preserve">2.1.2.1 </w:t>
            </w:r>
            <w:r w:rsidR="00B41D00" w:rsidRPr="00B41D00">
              <w:rPr>
                <w:bCs/>
                <w:lang w:eastAsia="zh-CN"/>
              </w:rPr>
              <w:t>GDPFS</w:t>
            </w:r>
            <w:r w:rsidR="00B41D00" w:rsidRPr="00B41D00">
              <w:rPr>
                <w:rFonts w:ascii="SimSun" w:eastAsia="SimSun" w:hAnsi="SimSun" w:cs="SimSun" w:hint="eastAsia"/>
                <w:bCs/>
                <w:lang w:eastAsia="zh-CN"/>
              </w:rPr>
              <w:t>中心须与</w:t>
            </w:r>
            <w:r w:rsidR="00B41D00" w:rsidRPr="00B41D00">
              <w:rPr>
                <w:bCs/>
                <w:lang w:eastAsia="zh-CN"/>
              </w:rPr>
              <w:t>WIS</w:t>
            </w:r>
            <w:r w:rsidR="00B41D00" w:rsidRPr="00B41D00">
              <w:rPr>
                <w:rFonts w:ascii="SimSun" w:eastAsia="SimSun" w:hAnsi="SimSun" w:cs="SimSun" w:hint="eastAsia"/>
                <w:bCs/>
                <w:lang w:eastAsia="zh-CN"/>
              </w:rPr>
              <w:t>连接，以确保与其他中心进行适当的信息交换。</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C39A568" w14:textId="303BCBDC" w:rsidR="008E06B2" w:rsidRPr="00465046" w:rsidRDefault="00B41D00" w:rsidP="00901E2F">
            <w:pPr>
              <w:spacing w:before="120" w:after="120"/>
              <w:jc w:val="left"/>
              <w:rPr>
                <w:bCs/>
                <w:lang w:eastAsia="zh-CN"/>
              </w:rPr>
            </w:pPr>
            <w:r>
              <w:rPr>
                <w:rFonts w:ascii="SimSun" w:eastAsia="SimSun" w:hAnsi="SimSun" w:cs="SimSun" w:hint="eastAsia"/>
                <w:bCs/>
                <w:lang w:eastAsia="zh-CN"/>
              </w:rPr>
              <w:t>（</w:t>
            </w:r>
            <w:r w:rsidRPr="00B41D00">
              <w:rPr>
                <w:rFonts w:ascii="SimSun" w:eastAsia="SimSun" w:hAnsi="SimSun" w:cs="SimSun" w:hint="eastAsia"/>
                <w:bCs/>
                <w:lang w:eastAsia="zh-CN"/>
              </w:rPr>
              <w:t>例如，相关的数据收集或制作中心</w:t>
            </w:r>
            <w:r w:rsidRPr="00B41D00">
              <w:rPr>
                <w:rFonts w:eastAsia="SimSun" w:cs="SimSun"/>
                <w:bCs/>
                <w:lang w:eastAsia="zh-CN"/>
              </w:rPr>
              <w:t>（</w:t>
            </w:r>
            <w:r w:rsidRPr="00B41D00">
              <w:rPr>
                <w:rFonts w:eastAsia="SimSun" w:cs="SimSun"/>
                <w:bCs/>
                <w:lang w:eastAsia="zh-CN"/>
              </w:rPr>
              <w:t>DCPC</w:t>
            </w:r>
            <w:r w:rsidRPr="00B41D00">
              <w:rPr>
                <w:rFonts w:eastAsia="SimSun" w:cs="SimSun"/>
                <w:bCs/>
                <w:lang w:eastAsia="zh-CN"/>
              </w:rPr>
              <w:t>）和</w:t>
            </w:r>
            <w:r w:rsidRPr="00B41D00">
              <w:rPr>
                <w:rFonts w:eastAsia="SimSun" w:cs="SimSun"/>
                <w:bCs/>
                <w:lang w:eastAsia="zh-CN"/>
              </w:rPr>
              <w:t>/</w:t>
            </w:r>
            <w:r w:rsidRPr="00B41D00">
              <w:rPr>
                <w:rFonts w:eastAsia="SimSun" w:cs="SimSun"/>
                <w:bCs/>
                <w:lang w:eastAsia="zh-CN"/>
              </w:rPr>
              <w:t>或全球信息系统中心（</w:t>
            </w:r>
            <w:r w:rsidRPr="00B41D00">
              <w:rPr>
                <w:rFonts w:eastAsia="SimSun" w:cs="SimSun"/>
                <w:bCs/>
                <w:lang w:eastAsia="zh-CN"/>
              </w:rPr>
              <w:t>GISC</w:t>
            </w:r>
            <w:r w:rsidRPr="00B41D00">
              <w:rPr>
                <w:rFonts w:eastAsia="SimSun" w:cs="SimSun"/>
                <w:bCs/>
                <w:lang w:eastAsia="zh-CN"/>
              </w:rPr>
              <w:t>）</w:t>
            </w:r>
            <w:r>
              <w:rPr>
                <w:rFonts w:ascii="SimSun" w:eastAsia="SimSun" w:hAnsi="SimSun" w:cs="SimSun" w:hint="eastAsia"/>
                <w:bCs/>
                <w:lang w:eastAsia="zh-CN"/>
              </w:rPr>
              <w:t>）</w:t>
            </w:r>
          </w:p>
        </w:tc>
        <w:tc>
          <w:tcPr>
            <w:tcW w:w="1011" w:type="pct"/>
            <w:tcBorders>
              <w:top w:val="single" w:sz="4" w:space="0" w:color="auto"/>
              <w:left w:val="single" w:sz="4" w:space="0" w:color="auto"/>
              <w:bottom w:val="single" w:sz="4" w:space="0" w:color="auto"/>
              <w:right w:val="single" w:sz="4" w:space="0" w:color="auto"/>
            </w:tcBorders>
            <w:vAlign w:val="center"/>
          </w:tcPr>
          <w:p w14:paraId="4A8B7D8B"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645C1396" w14:textId="77777777" w:rsidR="008E06B2" w:rsidRPr="00465046" w:rsidRDefault="008E06B2" w:rsidP="00901E2F">
            <w:pPr>
              <w:spacing w:before="120" w:after="120"/>
              <w:jc w:val="left"/>
              <w:rPr>
                <w:bCs/>
                <w:lang w:eastAsia="zh-CN"/>
              </w:rPr>
            </w:pPr>
          </w:p>
        </w:tc>
      </w:tr>
      <w:tr w:rsidR="008E06B2" w:rsidRPr="00465046" w14:paraId="6967A7EB"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2CC6AEDE" w14:textId="76F75959" w:rsidR="008E06B2" w:rsidRPr="00465046" w:rsidRDefault="008E06B2" w:rsidP="00901E2F">
            <w:pPr>
              <w:spacing w:before="120" w:after="120"/>
              <w:jc w:val="left"/>
              <w:rPr>
                <w:bCs/>
                <w:lang w:eastAsia="zh-CN"/>
              </w:rPr>
            </w:pPr>
            <w:r w:rsidRPr="00465046">
              <w:rPr>
                <w:bCs/>
                <w:lang w:eastAsia="zh-CN"/>
              </w:rPr>
              <w:t xml:space="preserve">2.1.2.2 </w:t>
            </w:r>
            <w:r w:rsidR="00882BDA" w:rsidRPr="00882BDA">
              <w:rPr>
                <w:bCs/>
                <w:lang w:eastAsia="zh-CN"/>
              </w:rPr>
              <w:t>WMC</w:t>
            </w:r>
            <w:r w:rsidR="00882BDA" w:rsidRPr="00882BDA">
              <w:rPr>
                <w:rFonts w:ascii="SimSun" w:eastAsia="SimSun" w:hAnsi="SimSun" w:cs="SimSun" w:hint="eastAsia"/>
                <w:bCs/>
                <w:lang w:eastAsia="zh-CN"/>
              </w:rPr>
              <w:t>和</w:t>
            </w:r>
            <w:r w:rsidR="00882BDA" w:rsidRPr="00882BDA">
              <w:rPr>
                <w:bCs/>
                <w:lang w:eastAsia="zh-CN"/>
              </w:rPr>
              <w:t>RSMC</w:t>
            </w:r>
            <w:r w:rsidR="00882BDA" w:rsidRPr="00882BDA">
              <w:rPr>
                <w:rFonts w:ascii="SimSun" w:eastAsia="SimSun" w:hAnsi="SimSun" w:cs="SimSun" w:hint="eastAsia"/>
                <w:bCs/>
                <w:lang w:eastAsia="zh-CN"/>
              </w:rPr>
              <w:t>须根据</w:t>
            </w:r>
            <w:r w:rsidR="00882BDA" w:rsidRPr="00882BDA">
              <w:rPr>
                <w:bCs/>
                <w:lang w:eastAsia="zh-CN"/>
              </w:rPr>
              <w:t>WMO</w:t>
            </w:r>
            <w:r w:rsidR="00882BDA" w:rsidRPr="00882BDA">
              <w:rPr>
                <w:rFonts w:ascii="SimSun" w:eastAsia="SimSun" w:hAnsi="SimSun" w:cs="SimSun" w:hint="eastAsia"/>
                <w:bCs/>
                <w:lang w:eastAsia="zh-CN"/>
              </w:rPr>
              <w:t>元数据标准描述其所需的产品和服务，并通过</w:t>
            </w:r>
            <w:r w:rsidR="00882BDA" w:rsidRPr="00882BDA">
              <w:rPr>
                <w:bCs/>
                <w:lang w:eastAsia="zh-CN"/>
              </w:rPr>
              <w:t>WIS</w:t>
            </w:r>
            <w:r w:rsidR="00882BDA" w:rsidRPr="00882BDA">
              <w:rPr>
                <w:rFonts w:ascii="SimSun" w:eastAsia="SimSun" w:hAnsi="SimSun" w:cs="SimSun" w:hint="eastAsia"/>
                <w:bCs/>
                <w:lang w:eastAsia="zh-CN"/>
              </w:rPr>
              <w:t>及时向其他</w:t>
            </w:r>
            <w:r w:rsidR="00882BDA" w:rsidRPr="00882BDA">
              <w:rPr>
                <w:bCs/>
                <w:lang w:eastAsia="zh-CN"/>
              </w:rPr>
              <w:t>GDPFS</w:t>
            </w:r>
            <w:r w:rsidR="00882BDA" w:rsidRPr="00882BDA">
              <w:rPr>
                <w:rFonts w:ascii="SimSun" w:eastAsia="SimSun" w:hAnsi="SimSun" w:cs="SimSun" w:hint="eastAsia"/>
                <w:bCs/>
                <w:lang w:eastAsia="zh-CN"/>
              </w:rPr>
              <w:t>中心提供这些产品和服务，供业务使用。</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D2F3624" w14:textId="58624261" w:rsidR="008E06B2" w:rsidRPr="00882BDA" w:rsidRDefault="00882BDA" w:rsidP="00901E2F">
            <w:pPr>
              <w:spacing w:before="120" w:after="120"/>
              <w:jc w:val="left"/>
              <w:rPr>
                <w:bCs/>
              </w:rPr>
            </w:pPr>
            <w:r w:rsidRPr="00882BDA">
              <w:rPr>
                <w:rFonts w:eastAsia="SimSun" w:cs="SimSun"/>
                <w:bCs/>
                <w:lang w:eastAsia="zh-CN"/>
              </w:rPr>
              <w:t>（例如，如果</w:t>
            </w:r>
            <w:r w:rsidRPr="00882BDA">
              <w:rPr>
                <w:rFonts w:eastAsia="SimSun" w:cs="SimSun"/>
                <w:bCs/>
                <w:lang w:eastAsia="zh-CN"/>
              </w:rPr>
              <w:t>RSMC</w:t>
            </w:r>
            <w:r w:rsidRPr="00882BDA">
              <w:rPr>
                <w:rFonts w:eastAsia="SimSun" w:cs="SimSun"/>
                <w:bCs/>
                <w:lang w:eastAsia="zh-CN"/>
              </w:rPr>
              <w:t>须在</w:t>
            </w:r>
            <w:r w:rsidRPr="00882BDA">
              <w:rPr>
                <w:rFonts w:eastAsia="SimSun" w:cs="SimSun"/>
                <w:bCs/>
                <w:lang w:eastAsia="zh-CN"/>
              </w:rPr>
              <w:t>WIS</w:t>
            </w:r>
            <w:r w:rsidRPr="00882BDA">
              <w:rPr>
                <w:rFonts w:eastAsia="SimSun" w:cs="SimSun"/>
                <w:bCs/>
                <w:lang w:eastAsia="zh-CN"/>
              </w:rPr>
              <w:t>上提供某些强制性产品，所有产品的可用性及其相关元数据的详细信息将在下表中给出。）</w:t>
            </w:r>
          </w:p>
        </w:tc>
        <w:tc>
          <w:tcPr>
            <w:tcW w:w="1011" w:type="pct"/>
            <w:tcBorders>
              <w:top w:val="single" w:sz="4" w:space="0" w:color="auto"/>
              <w:left w:val="single" w:sz="4" w:space="0" w:color="auto"/>
              <w:bottom w:val="single" w:sz="4" w:space="0" w:color="auto"/>
              <w:right w:val="single" w:sz="4" w:space="0" w:color="auto"/>
            </w:tcBorders>
            <w:vAlign w:val="center"/>
          </w:tcPr>
          <w:p w14:paraId="773CE575" w14:textId="77777777" w:rsidR="008E06B2" w:rsidRPr="00465046" w:rsidRDefault="008E06B2" w:rsidP="00901E2F">
            <w:pPr>
              <w:spacing w:before="120" w:after="120"/>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63BA64C" w14:textId="77777777" w:rsidR="008E06B2" w:rsidRPr="00465046" w:rsidRDefault="008E06B2" w:rsidP="00901E2F">
            <w:pPr>
              <w:spacing w:before="120" w:after="120"/>
              <w:jc w:val="left"/>
              <w:rPr>
                <w:bCs/>
              </w:rPr>
            </w:pPr>
          </w:p>
        </w:tc>
      </w:tr>
      <w:tr w:rsidR="008E06B2" w:rsidRPr="00465046" w14:paraId="0469FF7E"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A1DB61" w14:textId="792088B7" w:rsidR="008E06B2" w:rsidRPr="00465046" w:rsidRDefault="008E06B2" w:rsidP="00901E2F">
            <w:pPr>
              <w:keepNext/>
              <w:keepLines/>
              <w:spacing w:before="120" w:after="120"/>
              <w:jc w:val="left"/>
              <w:rPr>
                <w:bCs/>
                <w:lang w:eastAsia="zh-CN"/>
              </w:rPr>
            </w:pPr>
            <w:r w:rsidRPr="00465046">
              <w:rPr>
                <w:bCs/>
                <w:lang w:eastAsia="zh-CN"/>
              </w:rPr>
              <w:lastRenderedPageBreak/>
              <w:t xml:space="preserve">2.1.3 </w:t>
            </w:r>
            <w:r w:rsidR="00882BDA" w:rsidRPr="00882BDA">
              <w:rPr>
                <w:rFonts w:ascii="SimSun" w:eastAsia="SimSun" w:hAnsi="SimSun" w:cs="SimSun" w:hint="eastAsia"/>
                <w:bCs/>
                <w:lang w:eastAsia="zh-CN"/>
              </w:rPr>
              <w:t>数据和产品的长期存储</w:t>
            </w:r>
          </w:p>
        </w:tc>
      </w:tr>
      <w:tr w:rsidR="008E06B2" w:rsidRPr="00465046" w14:paraId="7E5089EB"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717B43C9" w14:textId="47CEA388" w:rsidR="008E06B2" w:rsidRPr="00465046" w:rsidRDefault="008E06B2" w:rsidP="00901E2F">
            <w:pPr>
              <w:spacing w:before="120" w:after="120"/>
              <w:jc w:val="left"/>
              <w:rPr>
                <w:bCs/>
                <w:lang w:eastAsia="zh-CN"/>
              </w:rPr>
            </w:pPr>
            <w:r w:rsidRPr="00465046">
              <w:rPr>
                <w:bCs/>
                <w:lang w:eastAsia="zh-CN"/>
              </w:rPr>
              <w:t xml:space="preserve">2.1.3.1 </w:t>
            </w:r>
            <w:r w:rsidR="00B635B8" w:rsidRPr="00B635B8">
              <w:rPr>
                <w:bCs/>
                <w:lang w:eastAsia="zh-CN"/>
              </w:rPr>
              <w:t>WMC</w:t>
            </w:r>
            <w:r w:rsidR="00B635B8" w:rsidRPr="00B635B8">
              <w:rPr>
                <w:rFonts w:ascii="SimSun" w:eastAsia="SimSun" w:hAnsi="SimSun" w:cs="SimSun" w:hint="eastAsia"/>
                <w:bCs/>
                <w:lang w:eastAsia="zh-CN"/>
              </w:rPr>
              <w:t>和</w:t>
            </w:r>
            <w:r w:rsidR="00B635B8" w:rsidRPr="00B635B8">
              <w:rPr>
                <w:bCs/>
                <w:lang w:eastAsia="zh-CN"/>
              </w:rPr>
              <w:t>RSMC</w:t>
            </w:r>
            <w:r w:rsidR="00B635B8" w:rsidRPr="00B635B8">
              <w:rPr>
                <w:rFonts w:ascii="SimSun" w:eastAsia="SimSun" w:hAnsi="SimSun" w:cs="SimSun" w:hint="eastAsia"/>
                <w:bCs/>
                <w:lang w:eastAsia="zh-CN"/>
              </w:rPr>
              <w:t>须运行一个存档和检索系统，以满足其持续改进过程的需要；该过程须包括对其产品的非实时评估和对其业务制作进行重新运行的能力。</w:t>
            </w:r>
          </w:p>
        </w:tc>
        <w:tc>
          <w:tcPr>
            <w:tcW w:w="1105" w:type="pct"/>
            <w:tcBorders>
              <w:top w:val="single" w:sz="4" w:space="0" w:color="auto"/>
              <w:left w:val="single" w:sz="4" w:space="0" w:color="auto"/>
              <w:bottom w:val="single" w:sz="4" w:space="0" w:color="auto"/>
              <w:right w:val="single" w:sz="4" w:space="0" w:color="auto"/>
            </w:tcBorders>
            <w:vAlign w:val="center"/>
          </w:tcPr>
          <w:p w14:paraId="20E46D02" w14:textId="77777777" w:rsidR="008E06B2" w:rsidRPr="00465046" w:rsidRDefault="008E06B2" w:rsidP="00901E2F">
            <w:pPr>
              <w:keepNext/>
              <w:keepLines/>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7636AA48"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2A2F9414" w14:textId="77777777" w:rsidR="008E06B2" w:rsidRPr="00465046" w:rsidRDefault="008E06B2" w:rsidP="00901E2F">
            <w:pPr>
              <w:spacing w:before="120" w:after="120"/>
              <w:jc w:val="left"/>
              <w:rPr>
                <w:bCs/>
                <w:lang w:eastAsia="zh-CN"/>
              </w:rPr>
            </w:pPr>
          </w:p>
        </w:tc>
      </w:tr>
      <w:tr w:rsidR="008E06B2" w:rsidRPr="00465046" w14:paraId="7ED7F236"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C80796" w14:textId="0E283766" w:rsidR="008E06B2" w:rsidRPr="00465046" w:rsidRDefault="008E06B2" w:rsidP="00901E2F">
            <w:pPr>
              <w:spacing w:before="120" w:after="120"/>
              <w:jc w:val="left"/>
              <w:rPr>
                <w:bCs/>
                <w:lang w:eastAsia="zh-CN"/>
              </w:rPr>
            </w:pPr>
            <w:r w:rsidRPr="00465046">
              <w:rPr>
                <w:bCs/>
                <w:lang w:eastAsia="zh-CN"/>
              </w:rPr>
              <w:t xml:space="preserve">2.1.4 </w:t>
            </w:r>
            <w:r w:rsidR="00B635B8" w:rsidRPr="00B635B8">
              <w:rPr>
                <w:rFonts w:ascii="SimSun" w:eastAsia="SimSun" w:hAnsi="SimSun" w:cs="SimSun" w:hint="eastAsia"/>
                <w:bCs/>
                <w:lang w:eastAsia="zh-CN"/>
              </w:rPr>
              <w:t>全球数据处理和预报中心的产品核查和性能</w:t>
            </w:r>
          </w:p>
        </w:tc>
      </w:tr>
      <w:tr w:rsidR="008E06B2" w:rsidRPr="00465046" w14:paraId="029526B2"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3D73F109" w14:textId="21E546DC" w:rsidR="008E06B2" w:rsidRPr="00465046" w:rsidRDefault="008E06B2" w:rsidP="00901E2F">
            <w:pPr>
              <w:spacing w:before="120" w:after="120"/>
              <w:jc w:val="left"/>
              <w:rPr>
                <w:bCs/>
                <w:lang w:eastAsia="zh-CN"/>
              </w:rPr>
            </w:pPr>
            <w:r w:rsidRPr="00465046">
              <w:rPr>
                <w:bCs/>
                <w:lang w:eastAsia="zh-CN"/>
              </w:rPr>
              <w:t xml:space="preserve">2.1.4.1 </w:t>
            </w:r>
            <w:r w:rsidR="00B635B8" w:rsidRPr="00B635B8">
              <w:rPr>
                <w:rFonts w:ascii="SimSun" w:eastAsia="SimSun" w:hAnsi="SimSun" w:cs="SimSun" w:hint="eastAsia"/>
                <w:bCs/>
                <w:lang w:eastAsia="zh-CN"/>
              </w:rPr>
              <w:t>须采用客观的核查程序监测</w:t>
            </w:r>
            <w:r w:rsidR="00B635B8" w:rsidRPr="00B635B8">
              <w:rPr>
                <w:bCs/>
                <w:lang w:eastAsia="zh-CN"/>
              </w:rPr>
              <w:t>WMC</w:t>
            </w:r>
            <w:r w:rsidR="00B635B8" w:rsidRPr="00B635B8">
              <w:rPr>
                <w:rFonts w:ascii="SimSun" w:eastAsia="SimSun" w:hAnsi="SimSun" w:cs="SimSun" w:hint="eastAsia"/>
                <w:bCs/>
                <w:lang w:eastAsia="zh-CN"/>
              </w:rPr>
              <w:t>和</w:t>
            </w:r>
            <w:r w:rsidR="00B635B8" w:rsidRPr="00B635B8">
              <w:rPr>
                <w:bCs/>
                <w:lang w:eastAsia="zh-CN"/>
              </w:rPr>
              <w:t>RSMC</w:t>
            </w:r>
            <w:r w:rsidR="00B635B8" w:rsidRPr="00B635B8">
              <w:rPr>
                <w:rFonts w:ascii="SimSun" w:eastAsia="SimSun" w:hAnsi="SimSun" w:cs="SimSun" w:hint="eastAsia"/>
                <w:bCs/>
                <w:lang w:eastAsia="zh-CN"/>
              </w:rPr>
              <w:t>提供的预报产品的准确性。</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3F2C402" w14:textId="38732BAF" w:rsidR="008E06B2" w:rsidRPr="00465046" w:rsidRDefault="00B635B8" w:rsidP="00901E2F">
            <w:pPr>
              <w:spacing w:before="120" w:after="120"/>
              <w:jc w:val="left"/>
              <w:rPr>
                <w:bCs/>
                <w:lang w:eastAsia="zh-CN"/>
              </w:rPr>
            </w:pPr>
            <w:r>
              <w:rPr>
                <w:rFonts w:ascii="SimSun" w:eastAsia="SimSun" w:hAnsi="SimSun" w:cs="SimSun" w:hint="eastAsia"/>
                <w:bCs/>
                <w:lang w:eastAsia="zh-CN"/>
              </w:rPr>
              <w:t>（</w:t>
            </w:r>
            <w:r w:rsidRPr="00B635B8">
              <w:rPr>
                <w:rFonts w:ascii="SimSun" w:eastAsia="SimSun" w:hAnsi="SimSun" w:cs="SimSun" w:hint="eastAsia"/>
                <w:bCs/>
                <w:lang w:eastAsia="zh-CN"/>
              </w:rPr>
              <w:t>例如，包括一些关于哪些核查程序已经到位的讨论</w:t>
            </w:r>
            <w:r>
              <w:rPr>
                <w:rFonts w:ascii="SimSun" w:eastAsia="SimSun" w:hAnsi="SimSun" w:cs="SimSun" w:hint="eastAsia"/>
                <w:bCs/>
                <w:lang w:eastAsia="zh-CN"/>
              </w:rPr>
              <w:t>）</w:t>
            </w:r>
          </w:p>
        </w:tc>
        <w:tc>
          <w:tcPr>
            <w:tcW w:w="1011" w:type="pct"/>
            <w:tcBorders>
              <w:top w:val="single" w:sz="4" w:space="0" w:color="auto"/>
              <w:left w:val="single" w:sz="4" w:space="0" w:color="auto"/>
              <w:bottom w:val="single" w:sz="4" w:space="0" w:color="auto"/>
              <w:right w:val="single" w:sz="4" w:space="0" w:color="auto"/>
            </w:tcBorders>
            <w:vAlign w:val="center"/>
          </w:tcPr>
          <w:p w14:paraId="33563D1F"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0E73912D" w14:textId="77777777" w:rsidR="008E06B2" w:rsidRPr="00465046" w:rsidRDefault="008E06B2" w:rsidP="00901E2F">
            <w:pPr>
              <w:spacing w:before="120" w:after="120"/>
              <w:jc w:val="left"/>
              <w:rPr>
                <w:bCs/>
                <w:lang w:eastAsia="zh-CN"/>
              </w:rPr>
            </w:pPr>
          </w:p>
        </w:tc>
      </w:tr>
      <w:tr w:rsidR="008E06B2" w:rsidRPr="00465046" w14:paraId="3AD8DFF4"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2EFA28BF" w14:textId="6E4267A1" w:rsidR="008E06B2" w:rsidRPr="00465046" w:rsidRDefault="008E06B2" w:rsidP="00901E2F">
            <w:pPr>
              <w:spacing w:before="120" w:after="120"/>
              <w:jc w:val="left"/>
              <w:rPr>
                <w:bCs/>
                <w:lang w:eastAsia="zh-CN"/>
              </w:rPr>
            </w:pPr>
            <w:r w:rsidRPr="00465046">
              <w:rPr>
                <w:bCs/>
                <w:lang w:eastAsia="zh-CN"/>
              </w:rPr>
              <w:t>2.1.4.2</w:t>
            </w:r>
            <w:r w:rsidR="007211D0" w:rsidRPr="007211D0">
              <w:rPr>
                <w:rFonts w:ascii="SimSun" w:eastAsia="SimSun" w:hAnsi="SimSun" w:cs="SimSun" w:hint="eastAsia"/>
                <w:bCs/>
                <w:lang w:eastAsia="zh-CN"/>
              </w:rPr>
              <w:t>核查的牵头中心须在协调核查方面发挥重要作用，并负责维护载有核查结果和相关指导意见的网站（见《</w:t>
            </w:r>
            <w:r w:rsidR="007211D0" w:rsidRPr="007211D0">
              <w:rPr>
                <w:bCs/>
                <w:lang w:eastAsia="zh-CN"/>
              </w:rPr>
              <w:t>GDPFS</w:t>
            </w:r>
            <w:r w:rsidR="007211D0" w:rsidRPr="007211D0">
              <w:rPr>
                <w:rFonts w:ascii="SimSun" w:eastAsia="SimSun" w:hAnsi="SimSun" w:cs="SimSun" w:hint="eastAsia"/>
                <w:bCs/>
                <w:lang w:eastAsia="zh-CN"/>
              </w:rPr>
              <w:t>手册》</w:t>
            </w:r>
            <w:r w:rsidR="007211D0" w:rsidRPr="007211D0">
              <w:rPr>
                <w:bCs/>
                <w:lang w:eastAsia="zh-CN"/>
              </w:rPr>
              <w:t>2.2.3</w:t>
            </w:r>
            <w:r w:rsidR="007211D0" w:rsidRPr="007211D0">
              <w:rPr>
                <w:rFonts w:ascii="SimSun" w:eastAsia="SimSun" w:hAnsi="SimSun" w:cs="SimSun" w:hint="eastAsia"/>
                <w:bCs/>
                <w:lang w:eastAsia="zh-CN"/>
              </w:rPr>
              <w:t>），</w:t>
            </w:r>
            <w:r w:rsidR="007211D0">
              <w:rPr>
                <w:rFonts w:ascii="SimSun" w:eastAsia="SimSun" w:hAnsi="SimSun" w:cs="SimSun" w:hint="eastAsia"/>
                <w:bCs/>
                <w:lang w:eastAsia="zh-CN"/>
              </w:rPr>
              <w:t>以</w:t>
            </w:r>
            <w:r w:rsidR="007211D0" w:rsidRPr="007211D0">
              <w:rPr>
                <w:rFonts w:ascii="SimSun" w:eastAsia="SimSun" w:hAnsi="SimSun" w:cs="SimSun" w:hint="eastAsia"/>
                <w:bCs/>
                <w:lang w:eastAsia="zh-CN"/>
              </w:rPr>
              <w:t>确保</w:t>
            </w:r>
            <w:r w:rsidR="007211D0" w:rsidRPr="007211D0">
              <w:rPr>
                <w:bCs/>
                <w:lang w:eastAsia="zh-CN"/>
              </w:rPr>
              <w:t>......</w:t>
            </w:r>
          </w:p>
        </w:tc>
        <w:tc>
          <w:tcPr>
            <w:tcW w:w="1105" w:type="pct"/>
            <w:tcBorders>
              <w:top w:val="single" w:sz="4" w:space="0" w:color="auto"/>
              <w:left w:val="single" w:sz="4" w:space="0" w:color="auto"/>
              <w:bottom w:val="single" w:sz="4" w:space="0" w:color="auto"/>
              <w:right w:val="single" w:sz="4" w:space="0" w:color="auto"/>
            </w:tcBorders>
            <w:vAlign w:val="center"/>
          </w:tcPr>
          <w:p w14:paraId="4DF9F610" w14:textId="77777777" w:rsidR="008E06B2" w:rsidRPr="00465046" w:rsidRDefault="008E06B2" w:rsidP="00901E2F">
            <w:pPr>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0961AA05"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02C42C01" w14:textId="77777777" w:rsidR="008E06B2" w:rsidRPr="00465046" w:rsidRDefault="008E06B2" w:rsidP="00901E2F">
            <w:pPr>
              <w:spacing w:before="120" w:after="120"/>
              <w:jc w:val="left"/>
              <w:rPr>
                <w:bCs/>
                <w:lang w:eastAsia="zh-CN"/>
              </w:rPr>
            </w:pPr>
          </w:p>
        </w:tc>
      </w:tr>
      <w:tr w:rsidR="008E06B2" w:rsidRPr="00465046" w14:paraId="057F1BEE"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147952" w14:textId="1B24B13B" w:rsidR="008E06B2" w:rsidRPr="00465046" w:rsidRDefault="008E06B2" w:rsidP="00901E2F">
            <w:pPr>
              <w:keepNext/>
              <w:keepLines/>
              <w:spacing w:before="120" w:after="120"/>
              <w:jc w:val="left"/>
              <w:rPr>
                <w:bCs/>
                <w:lang w:eastAsia="zh-CN"/>
              </w:rPr>
            </w:pPr>
            <w:r w:rsidRPr="00465046">
              <w:rPr>
                <w:bCs/>
                <w:lang w:eastAsia="zh-CN"/>
              </w:rPr>
              <w:t>2.1.5</w:t>
            </w:r>
            <w:r w:rsidR="007211D0" w:rsidRPr="007211D0">
              <w:rPr>
                <w:rFonts w:ascii="SimSun" w:eastAsia="SimSun" w:hAnsi="SimSun" w:cs="SimSun" w:hint="eastAsia"/>
                <w:bCs/>
                <w:lang w:eastAsia="zh-CN"/>
              </w:rPr>
              <w:t>有关系统和产品的文档</w:t>
            </w:r>
            <w:r w:rsidR="007211D0">
              <w:rPr>
                <w:rFonts w:ascii="SimSun" w:eastAsia="SimSun" w:hAnsi="SimSun" w:cs="SimSun" w:hint="eastAsia"/>
                <w:bCs/>
                <w:lang w:eastAsia="zh-CN"/>
              </w:rPr>
              <w:t>记录</w:t>
            </w:r>
          </w:p>
        </w:tc>
      </w:tr>
      <w:tr w:rsidR="008E06B2" w:rsidRPr="00465046" w14:paraId="4866C7B3"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785F2477" w14:textId="551152B7" w:rsidR="008E06B2" w:rsidRPr="009C2AFC" w:rsidRDefault="008E06B2" w:rsidP="00901E2F">
            <w:pPr>
              <w:keepNext/>
              <w:keepLines/>
              <w:spacing w:before="120" w:after="120"/>
              <w:jc w:val="left"/>
              <w:rPr>
                <w:rFonts w:eastAsia="SimSun"/>
                <w:bCs/>
                <w:lang w:eastAsia="zh-CN"/>
              </w:rPr>
            </w:pPr>
            <w:r w:rsidRPr="00465046">
              <w:rPr>
                <w:bCs/>
                <w:lang w:eastAsia="zh-CN"/>
              </w:rPr>
              <w:t xml:space="preserve">2.1.5.1 </w:t>
            </w:r>
            <w:r w:rsidR="009C2AFC" w:rsidRPr="009C2AFC">
              <w:rPr>
                <w:bCs/>
                <w:lang w:eastAsia="zh-CN"/>
              </w:rPr>
              <w:t>WMC</w:t>
            </w:r>
            <w:r w:rsidR="009C2AFC" w:rsidRPr="009C2AFC">
              <w:rPr>
                <w:rFonts w:ascii="SimSun" w:eastAsia="SimSun" w:hAnsi="SimSun" w:cs="SimSun" w:hint="eastAsia"/>
                <w:bCs/>
                <w:lang w:eastAsia="zh-CN"/>
              </w:rPr>
              <w:t>和</w:t>
            </w:r>
            <w:r w:rsidR="009C2AFC" w:rsidRPr="009C2AFC">
              <w:rPr>
                <w:bCs/>
                <w:lang w:eastAsia="zh-CN"/>
              </w:rPr>
              <w:t>RSMC</w:t>
            </w:r>
            <w:r w:rsidR="009C2AFC" w:rsidRPr="009C2AFC">
              <w:rPr>
                <w:rFonts w:ascii="SimSun" w:eastAsia="SimSun" w:hAnsi="SimSun" w:cs="SimSun" w:hint="eastAsia"/>
                <w:bCs/>
                <w:lang w:eastAsia="zh-CN"/>
              </w:rPr>
              <w:t>须在一个可公开访问的网站上提供关于其业务系统的技术特点和所交付产品的文件。</w:t>
            </w:r>
            <w:r w:rsidR="009C2AFC" w:rsidRPr="009C2AFC">
              <w:rPr>
                <w:bCs/>
                <w:lang w:eastAsia="zh-CN"/>
              </w:rPr>
              <w:t>RSMC</w:t>
            </w:r>
            <w:r w:rsidR="009C2AFC" w:rsidRPr="009C2AFC">
              <w:rPr>
                <w:rFonts w:ascii="SimSun" w:eastAsia="SimSun" w:hAnsi="SimSun" w:cs="SimSun" w:hint="eastAsia"/>
                <w:bCs/>
                <w:lang w:eastAsia="zh-CN"/>
              </w:rPr>
              <w:t>须确保所提供的信息是最新的，在其业务系统发生重大变化之后，按要求更新信息。</w:t>
            </w:r>
            <w:r w:rsidR="009C2AFC">
              <w:rPr>
                <w:rFonts w:eastAsia="SimSun"/>
                <w:bCs/>
                <w:lang w:eastAsia="zh-CN"/>
              </w:rPr>
              <w:t>……</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506F378" w14:textId="26B85F49" w:rsidR="008E06B2" w:rsidRPr="00465046" w:rsidRDefault="009C2AFC" w:rsidP="00901E2F">
            <w:pPr>
              <w:spacing w:before="120" w:after="120"/>
              <w:jc w:val="left"/>
              <w:rPr>
                <w:bCs/>
                <w:lang w:eastAsia="zh-CN"/>
              </w:rPr>
            </w:pPr>
            <w:r>
              <w:rPr>
                <w:rFonts w:ascii="SimSun" w:eastAsia="SimSun" w:hAnsi="SimSun" w:cs="SimSun" w:hint="eastAsia"/>
                <w:bCs/>
                <w:lang w:eastAsia="zh-CN"/>
              </w:rPr>
              <w:t>（</w:t>
            </w:r>
            <w:r w:rsidRPr="009C2AFC">
              <w:rPr>
                <w:rFonts w:ascii="SimSun" w:eastAsia="SimSun" w:hAnsi="SimSun" w:cs="SimSun" w:hint="eastAsia"/>
                <w:bCs/>
                <w:lang w:eastAsia="zh-CN"/>
              </w:rPr>
              <w:t>例如，提供链接作为支持信息</w:t>
            </w:r>
            <w:r>
              <w:rPr>
                <w:rFonts w:ascii="SimSun" w:eastAsia="SimSun" w:hAnsi="SimSun" w:cs="SimSun" w:hint="eastAsia"/>
                <w:bCs/>
                <w:lang w:eastAsia="zh-CN"/>
              </w:rPr>
              <w:t>）</w:t>
            </w:r>
          </w:p>
        </w:tc>
        <w:tc>
          <w:tcPr>
            <w:tcW w:w="1011" w:type="pct"/>
            <w:tcBorders>
              <w:top w:val="single" w:sz="4" w:space="0" w:color="auto"/>
              <w:left w:val="single" w:sz="4" w:space="0" w:color="auto"/>
              <w:bottom w:val="single" w:sz="4" w:space="0" w:color="auto"/>
              <w:right w:val="single" w:sz="4" w:space="0" w:color="auto"/>
            </w:tcBorders>
            <w:vAlign w:val="center"/>
          </w:tcPr>
          <w:p w14:paraId="26B747BE"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60481552" w14:textId="77777777" w:rsidR="008E06B2" w:rsidRPr="00465046" w:rsidRDefault="008E06B2" w:rsidP="00901E2F">
            <w:pPr>
              <w:spacing w:before="120" w:after="120"/>
              <w:jc w:val="left"/>
              <w:rPr>
                <w:bCs/>
                <w:lang w:eastAsia="zh-CN"/>
              </w:rPr>
            </w:pPr>
          </w:p>
        </w:tc>
      </w:tr>
      <w:tr w:rsidR="008E06B2" w:rsidRPr="00465046" w14:paraId="7BB4F137"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2A0800DC" w14:textId="51DC18E4" w:rsidR="008E06B2" w:rsidRPr="00465046" w:rsidRDefault="008E06B2" w:rsidP="00901E2F">
            <w:pPr>
              <w:spacing w:before="120" w:after="120"/>
              <w:jc w:val="left"/>
              <w:rPr>
                <w:bCs/>
                <w:lang w:eastAsia="zh-CN"/>
              </w:rPr>
            </w:pPr>
            <w:r w:rsidRPr="00465046">
              <w:rPr>
                <w:bCs/>
                <w:lang w:eastAsia="zh-CN"/>
              </w:rPr>
              <w:t>2.1.5.2</w:t>
            </w:r>
            <w:r w:rsidR="00735691" w:rsidRPr="00735691">
              <w:rPr>
                <w:rFonts w:ascii="SimSun" w:eastAsia="SimSun" w:hAnsi="SimSun" w:cs="SimSun" w:hint="eastAsia"/>
                <w:bCs/>
                <w:lang w:eastAsia="zh-CN"/>
              </w:rPr>
              <w:t>文件应使用国际单位制（</w:t>
            </w:r>
            <w:r w:rsidR="00735691" w:rsidRPr="00735691">
              <w:rPr>
                <w:bCs/>
                <w:lang w:eastAsia="zh-CN"/>
              </w:rPr>
              <w:t>SI</w:t>
            </w:r>
            <w:r w:rsidR="00735691" w:rsidRPr="00735691">
              <w:rPr>
                <w:rFonts w:ascii="SimSun" w:eastAsia="SimSun" w:hAnsi="SimSun" w:cs="SimSun" w:hint="eastAsia"/>
                <w:bCs/>
                <w:lang w:eastAsia="zh-CN"/>
              </w:rPr>
              <w:t>单位）。如果使用其他单位，须包括转换公式。</w:t>
            </w:r>
          </w:p>
        </w:tc>
        <w:tc>
          <w:tcPr>
            <w:tcW w:w="1105" w:type="pct"/>
            <w:tcBorders>
              <w:top w:val="single" w:sz="4" w:space="0" w:color="auto"/>
              <w:left w:val="single" w:sz="4" w:space="0" w:color="auto"/>
              <w:bottom w:val="single" w:sz="4" w:space="0" w:color="auto"/>
              <w:right w:val="single" w:sz="4" w:space="0" w:color="auto"/>
            </w:tcBorders>
            <w:vAlign w:val="center"/>
          </w:tcPr>
          <w:p w14:paraId="1015C1CE" w14:textId="77777777" w:rsidR="008E06B2" w:rsidRPr="00465046" w:rsidRDefault="008E06B2" w:rsidP="00901E2F">
            <w:pPr>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2DB8B30F"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21BA1B45" w14:textId="77777777" w:rsidR="008E06B2" w:rsidRPr="00465046" w:rsidRDefault="008E06B2" w:rsidP="00901E2F">
            <w:pPr>
              <w:spacing w:before="120" w:after="120"/>
              <w:jc w:val="left"/>
              <w:rPr>
                <w:bCs/>
                <w:lang w:eastAsia="zh-CN"/>
              </w:rPr>
            </w:pPr>
          </w:p>
        </w:tc>
      </w:tr>
      <w:tr w:rsidR="008E06B2" w:rsidRPr="00465046" w14:paraId="200EAF9D"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96D24D" w14:textId="56CC3AE7" w:rsidR="008E06B2" w:rsidRPr="00465046" w:rsidRDefault="008E06B2" w:rsidP="00901E2F">
            <w:pPr>
              <w:spacing w:before="120" w:after="120"/>
              <w:jc w:val="left"/>
              <w:rPr>
                <w:bCs/>
              </w:rPr>
            </w:pPr>
            <w:r w:rsidRPr="00465046">
              <w:rPr>
                <w:bCs/>
              </w:rPr>
              <w:t xml:space="preserve">2.1.6 </w:t>
            </w:r>
            <w:r w:rsidR="009C2AFC">
              <w:rPr>
                <w:rFonts w:ascii="SimSun" w:eastAsia="SimSun" w:hAnsi="SimSun" w:cs="SimSun" w:hint="eastAsia"/>
                <w:bCs/>
                <w:lang w:eastAsia="zh-CN"/>
              </w:rPr>
              <w:t>培训</w:t>
            </w:r>
          </w:p>
        </w:tc>
      </w:tr>
      <w:tr w:rsidR="008E06B2" w:rsidRPr="00465046" w14:paraId="7DD72E14"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6E73D321" w14:textId="57C5CED9" w:rsidR="008E06B2" w:rsidRPr="00465046" w:rsidRDefault="008E06B2" w:rsidP="00901E2F">
            <w:pPr>
              <w:spacing w:before="120" w:after="120"/>
              <w:jc w:val="left"/>
              <w:rPr>
                <w:bCs/>
                <w:lang w:eastAsia="zh-CN"/>
              </w:rPr>
            </w:pPr>
            <w:r w:rsidRPr="00465046">
              <w:rPr>
                <w:bCs/>
                <w:lang w:eastAsia="zh-CN"/>
              </w:rPr>
              <w:lastRenderedPageBreak/>
              <w:t xml:space="preserve">2.1.6.1 </w:t>
            </w:r>
            <w:r w:rsidR="00BF2A2D" w:rsidRPr="00BF2A2D">
              <w:rPr>
                <w:bCs/>
                <w:lang w:eastAsia="zh-CN"/>
              </w:rPr>
              <w:t>WMC</w:t>
            </w:r>
            <w:r w:rsidR="00BF2A2D" w:rsidRPr="00BF2A2D">
              <w:rPr>
                <w:rFonts w:ascii="SimSun" w:eastAsia="SimSun" w:hAnsi="SimSun" w:cs="SimSun" w:hint="eastAsia"/>
                <w:bCs/>
                <w:lang w:eastAsia="zh-CN"/>
              </w:rPr>
              <w:t>和</w:t>
            </w:r>
            <w:r w:rsidR="00BF2A2D" w:rsidRPr="00BF2A2D">
              <w:rPr>
                <w:bCs/>
                <w:lang w:eastAsia="zh-CN"/>
              </w:rPr>
              <w:t>RSMC</w:t>
            </w:r>
            <w:r w:rsidR="00BF2A2D" w:rsidRPr="00BF2A2D">
              <w:rPr>
                <w:rFonts w:ascii="SimSun" w:eastAsia="SimSun" w:hAnsi="SimSun" w:cs="SimSun" w:hint="eastAsia"/>
                <w:bCs/>
                <w:lang w:eastAsia="zh-CN"/>
              </w:rPr>
              <w:t>须提供有关其产品的释用、性能特点、优势和限制等的指导，包括培训材料。他们须确保这些信息是最新的，在其业务系统发生重大变化之后都要更新这些信息。</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C77828F" w14:textId="0E4DECD5" w:rsidR="008E06B2" w:rsidRPr="00465046" w:rsidRDefault="009C2AFC" w:rsidP="00901E2F">
            <w:pPr>
              <w:spacing w:before="120" w:after="120"/>
              <w:jc w:val="left"/>
              <w:rPr>
                <w:bCs/>
                <w:lang w:eastAsia="zh-CN"/>
              </w:rPr>
            </w:pPr>
            <w:r>
              <w:rPr>
                <w:rFonts w:ascii="SimSun" w:eastAsia="SimSun" w:hAnsi="SimSun" w:cs="SimSun" w:hint="eastAsia"/>
                <w:bCs/>
                <w:lang w:eastAsia="zh-CN"/>
              </w:rPr>
              <w:t>（</w:t>
            </w:r>
            <w:r w:rsidRPr="009C2AFC">
              <w:rPr>
                <w:rFonts w:ascii="SimSun" w:eastAsia="SimSun" w:hAnsi="SimSun" w:cs="SimSun" w:hint="eastAsia"/>
                <w:bCs/>
                <w:lang w:eastAsia="zh-CN"/>
              </w:rPr>
              <w:t>例如，提供链接作为支持信息</w:t>
            </w:r>
            <w:r>
              <w:rPr>
                <w:rFonts w:ascii="SimSun" w:eastAsia="SimSun" w:hAnsi="SimSun" w:cs="SimSun" w:hint="eastAsia"/>
                <w:bCs/>
                <w:lang w:eastAsia="zh-CN"/>
              </w:rPr>
              <w:t>）</w:t>
            </w:r>
          </w:p>
        </w:tc>
        <w:tc>
          <w:tcPr>
            <w:tcW w:w="1011" w:type="pct"/>
            <w:tcBorders>
              <w:top w:val="single" w:sz="4" w:space="0" w:color="auto"/>
              <w:left w:val="single" w:sz="4" w:space="0" w:color="auto"/>
              <w:bottom w:val="single" w:sz="4" w:space="0" w:color="auto"/>
              <w:right w:val="single" w:sz="4" w:space="0" w:color="auto"/>
            </w:tcBorders>
            <w:vAlign w:val="center"/>
          </w:tcPr>
          <w:p w14:paraId="3FD8A59B"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7555F64F" w14:textId="77777777" w:rsidR="008E06B2" w:rsidRPr="00465046" w:rsidRDefault="008E06B2" w:rsidP="00901E2F">
            <w:pPr>
              <w:spacing w:before="120" w:after="120"/>
              <w:jc w:val="left"/>
              <w:rPr>
                <w:bCs/>
                <w:lang w:eastAsia="zh-CN"/>
              </w:rPr>
            </w:pPr>
          </w:p>
        </w:tc>
      </w:tr>
      <w:tr w:rsidR="008E06B2" w:rsidRPr="00465046" w14:paraId="4E2CFD45"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0FBF5C" w14:textId="363EAC94" w:rsidR="008E06B2" w:rsidRPr="00465046" w:rsidRDefault="008E06B2" w:rsidP="00901E2F">
            <w:pPr>
              <w:keepNext/>
              <w:keepLines/>
              <w:spacing w:before="120" w:after="120"/>
              <w:jc w:val="left"/>
              <w:rPr>
                <w:bCs/>
              </w:rPr>
            </w:pPr>
            <w:r w:rsidRPr="00465046">
              <w:rPr>
                <w:bCs/>
              </w:rPr>
              <w:t xml:space="preserve">2.1.7 </w:t>
            </w:r>
            <w:proofErr w:type="spellStart"/>
            <w:r w:rsidR="00BF2A2D" w:rsidRPr="00BF2A2D">
              <w:rPr>
                <w:rFonts w:ascii="SimSun" w:eastAsia="SimSun" w:hAnsi="SimSun" w:cs="SimSun" w:hint="eastAsia"/>
                <w:bCs/>
              </w:rPr>
              <w:t>报告合规情况</w:t>
            </w:r>
            <w:proofErr w:type="spellEnd"/>
          </w:p>
        </w:tc>
      </w:tr>
      <w:tr w:rsidR="008E06B2" w:rsidRPr="00465046" w14:paraId="223E9843"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2EFD1988" w14:textId="4B6C618D" w:rsidR="008E06B2" w:rsidRPr="00465046" w:rsidRDefault="008E06B2" w:rsidP="00901E2F">
            <w:pPr>
              <w:keepNext/>
              <w:keepLines/>
              <w:spacing w:before="120" w:after="120"/>
              <w:jc w:val="left"/>
              <w:rPr>
                <w:bCs/>
                <w:lang w:eastAsia="zh-CN"/>
              </w:rPr>
            </w:pPr>
            <w:r w:rsidRPr="00465046">
              <w:rPr>
                <w:bCs/>
                <w:lang w:eastAsia="zh-CN"/>
              </w:rPr>
              <w:t xml:space="preserve">2.1.7.1 </w:t>
            </w:r>
            <w:r w:rsidR="00BF2A2D" w:rsidRPr="00BF2A2D">
              <w:rPr>
                <w:bCs/>
                <w:lang w:eastAsia="zh-CN"/>
              </w:rPr>
              <w:t>WMC</w:t>
            </w:r>
            <w:r w:rsidR="00BF2A2D" w:rsidRPr="00BF2A2D">
              <w:rPr>
                <w:rFonts w:ascii="SimSun" w:eastAsia="SimSun" w:hAnsi="SimSun" w:cs="SimSun" w:hint="eastAsia"/>
                <w:bCs/>
                <w:lang w:eastAsia="zh-CN"/>
              </w:rPr>
              <w:t>和</w:t>
            </w:r>
            <w:r w:rsidR="00BF2A2D" w:rsidRPr="00BF2A2D">
              <w:rPr>
                <w:bCs/>
                <w:lang w:eastAsia="zh-CN"/>
              </w:rPr>
              <w:t>RSMC</w:t>
            </w:r>
            <w:r w:rsidR="00BF2A2D" w:rsidRPr="00BF2A2D">
              <w:rPr>
                <w:rFonts w:ascii="SimSun" w:eastAsia="SimSun" w:hAnsi="SimSun" w:cs="SimSun" w:hint="eastAsia"/>
                <w:bCs/>
                <w:lang w:eastAsia="zh-CN"/>
              </w:rPr>
              <w:t>须提供有关其系统当前实施情况的信息。</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EC94B9A" w14:textId="71132BC9" w:rsidR="008E06B2" w:rsidRPr="00465046" w:rsidRDefault="009C2AFC" w:rsidP="00901E2F">
            <w:pPr>
              <w:spacing w:before="120" w:after="120"/>
              <w:jc w:val="left"/>
              <w:rPr>
                <w:bCs/>
                <w:lang w:eastAsia="zh-CN"/>
              </w:rPr>
            </w:pPr>
            <w:r>
              <w:rPr>
                <w:rFonts w:ascii="SimSun" w:eastAsia="SimSun" w:hAnsi="SimSun" w:cs="SimSun" w:hint="eastAsia"/>
                <w:bCs/>
                <w:lang w:eastAsia="zh-CN"/>
              </w:rPr>
              <w:t>（</w:t>
            </w:r>
            <w:r w:rsidRPr="009C2AFC">
              <w:rPr>
                <w:rFonts w:ascii="SimSun" w:eastAsia="SimSun" w:hAnsi="SimSun" w:cs="SimSun" w:hint="eastAsia"/>
                <w:bCs/>
                <w:lang w:eastAsia="zh-CN"/>
              </w:rPr>
              <w:t>例如，提供链接作为支持信息</w:t>
            </w:r>
            <w:r>
              <w:rPr>
                <w:rFonts w:ascii="SimSun" w:eastAsia="SimSun" w:hAnsi="SimSun" w:cs="SimSun" w:hint="eastAsia"/>
                <w:bCs/>
                <w:lang w:eastAsia="zh-CN"/>
              </w:rPr>
              <w:t>）</w:t>
            </w:r>
          </w:p>
        </w:tc>
        <w:tc>
          <w:tcPr>
            <w:tcW w:w="1011" w:type="pct"/>
            <w:tcBorders>
              <w:top w:val="single" w:sz="4" w:space="0" w:color="auto"/>
              <w:left w:val="single" w:sz="4" w:space="0" w:color="auto"/>
              <w:bottom w:val="single" w:sz="4" w:space="0" w:color="auto"/>
              <w:right w:val="single" w:sz="4" w:space="0" w:color="auto"/>
            </w:tcBorders>
            <w:vAlign w:val="center"/>
          </w:tcPr>
          <w:p w14:paraId="4B661A94"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27166C1F" w14:textId="77777777" w:rsidR="008E06B2" w:rsidRPr="00465046" w:rsidRDefault="008E06B2" w:rsidP="00901E2F">
            <w:pPr>
              <w:spacing w:before="120" w:after="120"/>
              <w:jc w:val="left"/>
              <w:rPr>
                <w:bCs/>
                <w:lang w:eastAsia="zh-CN"/>
              </w:rPr>
            </w:pPr>
          </w:p>
        </w:tc>
      </w:tr>
      <w:tr w:rsidR="008E06B2" w:rsidRPr="00465046" w14:paraId="55B74F21" w14:textId="77777777" w:rsidTr="00D54213">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6640241" w14:textId="3155031D" w:rsidR="008E06B2" w:rsidRPr="00465046" w:rsidRDefault="008E06B2" w:rsidP="00901E2F">
            <w:pPr>
              <w:keepNext/>
              <w:keepLines/>
              <w:spacing w:before="120" w:after="120"/>
              <w:jc w:val="left"/>
              <w:rPr>
                <w:bCs/>
                <w:lang w:eastAsia="zh-CN"/>
              </w:rPr>
            </w:pPr>
            <w:r w:rsidRPr="00465046">
              <w:rPr>
                <w:bCs/>
                <w:lang w:eastAsia="zh-CN"/>
              </w:rPr>
              <w:t>2.1.8</w:t>
            </w:r>
            <w:r w:rsidR="00BF2A2D" w:rsidRPr="00BF2A2D">
              <w:rPr>
                <w:rFonts w:ascii="SimSun" w:eastAsia="SimSun" w:hAnsi="SimSun" w:cs="SimSun" w:hint="eastAsia"/>
                <w:bCs/>
                <w:lang w:eastAsia="zh-CN"/>
              </w:rPr>
              <w:t>观测、分析和预报的图形表示法</w:t>
            </w:r>
          </w:p>
        </w:tc>
      </w:tr>
      <w:tr w:rsidR="008E06B2" w:rsidRPr="00465046" w14:paraId="40E64714"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746384D2" w14:textId="2B41D39F" w:rsidR="008E06B2" w:rsidRPr="00465046" w:rsidRDefault="008E06B2" w:rsidP="00901E2F">
            <w:pPr>
              <w:keepNext/>
              <w:keepLines/>
              <w:spacing w:before="120" w:after="120"/>
              <w:jc w:val="left"/>
              <w:rPr>
                <w:bCs/>
                <w:lang w:eastAsia="zh-CN"/>
              </w:rPr>
            </w:pPr>
            <w:r w:rsidRPr="00465046">
              <w:rPr>
                <w:bCs/>
                <w:lang w:eastAsia="zh-CN"/>
              </w:rPr>
              <w:t>2.1.8.1</w:t>
            </w:r>
            <w:r w:rsidR="000D580E" w:rsidRPr="000D580E">
              <w:rPr>
                <w:rFonts w:ascii="SimSun" w:eastAsia="SimSun" w:hAnsi="SimSun" w:cs="SimSun" w:hint="eastAsia"/>
                <w:bCs/>
                <w:lang w:eastAsia="zh-CN"/>
              </w:rPr>
              <w:t>有图表分析职责的</w:t>
            </w:r>
            <w:r w:rsidR="000D580E" w:rsidRPr="000D580E">
              <w:rPr>
                <w:bCs/>
                <w:lang w:eastAsia="zh-CN"/>
              </w:rPr>
              <w:t>WMC</w:t>
            </w:r>
            <w:r w:rsidR="000D580E" w:rsidRPr="000D580E">
              <w:rPr>
                <w:rFonts w:ascii="SimSun" w:eastAsia="SimSun" w:hAnsi="SimSun" w:cs="SimSun" w:hint="eastAsia"/>
                <w:bCs/>
                <w:lang w:eastAsia="zh-CN"/>
              </w:rPr>
              <w:t>和</w:t>
            </w:r>
            <w:r w:rsidR="000D580E" w:rsidRPr="000D580E">
              <w:rPr>
                <w:bCs/>
                <w:lang w:eastAsia="zh-CN"/>
              </w:rPr>
              <w:t>RSMC</w:t>
            </w:r>
            <w:r w:rsidR="000D580E" w:rsidRPr="000D580E">
              <w:rPr>
                <w:rFonts w:ascii="SimSun" w:eastAsia="SimSun" w:hAnsi="SimSun" w:cs="SimSun" w:hint="eastAsia"/>
                <w:bCs/>
                <w:lang w:eastAsia="zh-CN"/>
              </w:rPr>
              <w:t>须保持标准化的天气预报流程，包括观测、分析和预报的图形表示。</w:t>
            </w:r>
          </w:p>
        </w:tc>
        <w:tc>
          <w:tcPr>
            <w:tcW w:w="1105" w:type="pct"/>
            <w:tcBorders>
              <w:top w:val="single" w:sz="4" w:space="0" w:color="auto"/>
              <w:left w:val="single" w:sz="4" w:space="0" w:color="auto"/>
              <w:bottom w:val="single" w:sz="4" w:space="0" w:color="auto"/>
              <w:right w:val="single" w:sz="4" w:space="0" w:color="auto"/>
            </w:tcBorders>
            <w:vAlign w:val="center"/>
          </w:tcPr>
          <w:p w14:paraId="28EB5258" w14:textId="77777777" w:rsidR="008E06B2" w:rsidRPr="00465046" w:rsidRDefault="008E06B2" w:rsidP="00901E2F">
            <w:pPr>
              <w:keepNext/>
              <w:keepLines/>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66C2BCBA" w14:textId="77777777" w:rsidR="008E06B2" w:rsidRPr="00465046" w:rsidRDefault="008E06B2" w:rsidP="00901E2F">
            <w:pPr>
              <w:keepNext/>
              <w:keepLines/>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57CF25B4" w14:textId="77777777" w:rsidR="008E06B2" w:rsidRPr="00465046" w:rsidRDefault="008E06B2" w:rsidP="00901E2F">
            <w:pPr>
              <w:keepNext/>
              <w:keepLines/>
              <w:spacing w:before="120" w:after="120"/>
              <w:jc w:val="left"/>
              <w:rPr>
                <w:bCs/>
                <w:lang w:eastAsia="zh-CN"/>
              </w:rPr>
            </w:pPr>
          </w:p>
        </w:tc>
      </w:tr>
      <w:tr w:rsidR="008E06B2" w:rsidRPr="00465046" w14:paraId="26EC6226" w14:textId="77777777" w:rsidTr="00D54213">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5D419831" w14:textId="530E5F7E" w:rsidR="008E06B2" w:rsidRPr="00465046" w:rsidRDefault="008E06B2" w:rsidP="00901E2F">
            <w:pPr>
              <w:spacing w:before="120" w:after="120"/>
              <w:jc w:val="left"/>
              <w:rPr>
                <w:bCs/>
                <w:lang w:eastAsia="zh-CN"/>
              </w:rPr>
            </w:pPr>
            <w:r w:rsidRPr="00465046">
              <w:rPr>
                <w:bCs/>
                <w:lang w:eastAsia="zh-CN"/>
              </w:rPr>
              <w:t xml:space="preserve">2.1.8.3 </w:t>
            </w:r>
            <w:r w:rsidR="000D580E" w:rsidRPr="000D580E">
              <w:rPr>
                <w:rFonts w:ascii="SimSun" w:eastAsia="SimSun" w:hAnsi="SimSun" w:cs="SimSun" w:hint="eastAsia"/>
                <w:bCs/>
                <w:lang w:eastAsia="zh-CN"/>
              </w:rPr>
              <w:t>分析和预报实践做法。</w:t>
            </w:r>
          </w:p>
        </w:tc>
        <w:tc>
          <w:tcPr>
            <w:tcW w:w="1105" w:type="pct"/>
            <w:tcBorders>
              <w:top w:val="single" w:sz="4" w:space="0" w:color="auto"/>
              <w:left w:val="single" w:sz="4" w:space="0" w:color="auto"/>
              <w:bottom w:val="single" w:sz="4" w:space="0" w:color="auto"/>
              <w:right w:val="single" w:sz="4" w:space="0" w:color="auto"/>
            </w:tcBorders>
            <w:vAlign w:val="center"/>
          </w:tcPr>
          <w:p w14:paraId="3878660B" w14:textId="77777777" w:rsidR="008E06B2" w:rsidRPr="00465046" w:rsidRDefault="008E06B2" w:rsidP="00901E2F">
            <w:pPr>
              <w:spacing w:before="120" w:after="120"/>
              <w:jc w:val="left"/>
              <w:rPr>
                <w:bCs/>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14:paraId="7DEF9074" w14:textId="77777777" w:rsidR="008E06B2" w:rsidRPr="00465046" w:rsidRDefault="008E06B2" w:rsidP="00901E2F">
            <w:pPr>
              <w:spacing w:before="120" w:after="120"/>
              <w:jc w:val="left"/>
              <w:rPr>
                <w:bCs/>
                <w:lang w:eastAsia="zh-CN"/>
              </w:rPr>
            </w:pPr>
          </w:p>
        </w:tc>
        <w:tc>
          <w:tcPr>
            <w:tcW w:w="1249" w:type="pct"/>
            <w:tcBorders>
              <w:top w:val="single" w:sz="4" w:space="0" w:color="auto"/>
              <w:left w:val="single" w:sz="4" w:space="0" w:color="auto"/>
              <w:bottom w:val="single" w:sz="4" w:space="0" w:color="auto"/>
              <w:right w:val="single" w:sz="4" w:space="0" w:color="auto"/>
            </w:tcBorders>
            <w:vAlign w:val="center"/>
          </w:tcPr>
          <w:p w14:paraId="6A85B7E3" w14:textId="77777777" w:rsidR="008E06B2" w:rsidRPr="00465046" w:rsidRDefault="008E06B2" w:rsidP="00901E2F">
            <w:pPr>
              <w:spacing w:before="120" w:after="120"/>
              <w:jc w:val="left"/>
              <w:rPr>
                <w:bCs/>
                <w:lang w:eastAsia="zh-CN"/>
              </w:rPr>
            </w:pPr>
          </w:p>
        </w:tc>
      </w:tr>
    </w:tbl>
    <w:p w14:paraId="00EF0FC7" w14:textId="77777777" w:rsidR="00901E2F" w:rsidRDefault="00901E2F" w:rsidP="008E06B2">
      <w:pPr>
        <w:pStyle w:val="Heading1"/>
        <w:jc w:val="left"/>
        <w:rPr>
          <w:b w:val="0"/>
          <w:bCs w:val="0"/>
          <w:caps w:val="0"/>
          <w:color w:val="4F81BD" w:themeColor="accent1"/>
          <w:kern w:val="0"/>
        </w:rPr>
      </w:pPr>
    </w:p>
    <w:p w14:paraId="367EF3F4" w14:textId="77777777" w:rsidR="00901E2F" w:rsidRDefault="00901E2F" w:rsidP="00901E2F">
      <w:pPr>
        <w:pStyle w:val="WMOBodyText"/>
        <w:rPr>
          <w:sz w:val="24"/>
          <w:szCs w:val="24"/>
        </w:rPr>
      </w:pPr>
      <w:r>
        <w:br w:type="page"/>
      </w:r>
    </w:p>
    <w:p w14:paraId="557E07BF" w14:textId="264FC753" w:rsidR="008E06B2" w:rsidRPr="00465046" w:rsidRDefault="008E06B2" w:rsidP="00901E2F">
      <w:pPr>
        <w:pStyle w:val="Heading1"/>
        <w:tabs>
          <w:tab w:val="left" w:pos="1134"/>
        </w:tabs>
        <w:jc w:val="left"/>
        <w:rPr>
          <w:b w:val="0"/>
          <w:bCs w:val="0"/>
          <w:color w:val="4F81BD" w:themeColor="accent1"/>
        </w:rPr>
      </w:pPr>
      <w:r w:rsidRPr="00465046">
        <w:rPr>
          <w:b w:val="0"/>
          <w:bCs w:val="0"/>
          <w:caps w:val="0"/>
          <w:color w:val="4F81BD" w:themeColor="accent1"/>
          <w:kern w:val="0"/>
        </w:rPr>
        <w:lastRenderedPageBreak/>
        <w:t xml:space="preserve">2 </w:t>
      </w:r>
      <w:r w:rsidR="00901E2F">
        <w:rPr>
          <w:b w:val="0"/>
          <w:bCs w:val="0"/>
          <w:caps w:val="0"/>
          <w:color w:val="4F81BD" w:themeColor="accent1"/>
          <w:kern w:val="0"/>
        </w:rPr>
        <w:tab/>
      </w:r>
      <w:r w:rsidR="00F23BE3" w:rsidRPr="00F23BE3">
        <w:rPr>
          <w:rFonts w:ascii="SimSun" w:eastAsia="SimSun" w:hAnsi="SimSun" w:cs="SimSun" w:hint="eastAsia"/>
          <w:b w:val="0"/>
          <w:bCs w:val="0"/>
          <w:caps w:val="0"/>
          <w:color w:val="4F81BD" w:themeColor="accent1"/>
          <w:kern w:val="0"/>
        </w:rPr>
        <w:t>具体要求</w:t>
      </w:r>
    </w:p>
    <w:p w14:paraId="5EFC1036" w14:textId="43A26D10" w:rsidR="008E06B2" w:rsidRPr="00465046" w:rsidRDefault="004A76C3" w:rsidP="008E06B2">
      <w:pPr>
        <w:rPr>
          <w:lang w:eastAsia="zh-CN"/>
        </w:rPr>
      </w:pPr>
      <w:r w:rsidRPr="004A76C3">
        <w:rPr>
          <w:lang w:eastAsia="zh-CN"/>
        </w:rPr>
        <w:t>RSMC</w:t>
      </w:r>
      <w:r w:rsidRPr="004A76C3">
        <w:rPr>
          <w:rFonts w:ascii="SimSun" w:eastAsia="SimSun" w:hAnsi="SimSun" w:cs="SimSun" w:hint="eastAsia"/>
          <w:lang w:eastAsia="zh-CN"/>
        </w:rPr>
        <w:t>开展</w:t>
      </w:r>
      <w:r w:rsidRPr="004A76C3">
        <w:rPr>
          <w:highlight w:val="yellow"/>
          <w:lang w:eastAsia="zh-CN"/>
        </w:rPr>
        <w:t>&lt;GDPFS</w:t>
      </w:r>
      <w:r w:rsidRPr="004A76C3">
        <w:rPr>
          <w:rFonts w:ascii="SimSun" w:eastAsia="SimSun" w:hAnsi="SimSun" w:cs="SimSun" w:hint="eastAsia"/>
          <w:highlight w:val="yellow"/>
          <w:lang w:eastAsia="zh-CN"/>
        </w:rPr>
        <w:t>活动名称</w:t>
      </w:r>
      <w:r w:rsidRPr="004A76C3">
        <w:rPr>
          <w:highlight w:val="yellow"/>
          <w:lang w:eastAsia="zh-CN"/>
        </w:rPr>
        <w:t>&gt;</w:t>
      </w:r>
      <w:r w:rsidRPr="004A76C3">
        <w:rPr>
          <w:rFonts w:ascii="SimSun" w:eastAsia="SimSun" w:hAnsi="SimSun" w:cs="SimSun" w:hint="eastAsia"/>
          <w:lang w:eastAsia="zh-CN"/>
        </w:rPr>
        <w:t>所需的活动规格在</w:t>
      </w:r>
      <w:r>
        <w:rPr>
          <w:rFonts w:ascii="SimSun" w:eastAsia="SimSun" w:hAnsi="SimSun" w:cs="SimSun"/>
          <w:lang w:eastAsia="zh-CN"/>
        </w:rPr>
        <w:fldChar w:fldCharType="begin"/>
      </w:r>
      <w:r>
        <w:rPr>
          <w:rFonts w:ascii="SimSun" w:eastAsia="SimSun" w:hAnsi="SimSun" w:cs="SimSun"/>
          <w:lang w:eastAsia="zh-CN"/>
        </w:rPr>
        <w:instrText xml:space="preserve"> </w:instrText>
      </w:r>
      <w:r>
        <w:rPr>
          <w:rFonts w:ascii="SimSun" w:eastAsia="SimSun" w:hAnsi="SimSun" w:cs="SimSun" w:hint="eastAsia"/>
          <w:lang w:eastAsia="zh-CN"/>
        </w:rPr>
        <w:instrText>HYPERLINK "https://library.wmo.int/index.php?lvl=notice_display&amp;id=12793"</w:instrText>
      </w:r>
      <w:r>
        <w:rPr>
          <w:rFonts w:ascii="SimSun" w:eastAsia="SimSun" w:hAnsi="SimSun" w:cs="SimSun"/>
          <w:lang w:eastAsia="zh-CN"/>
        </w:rPr>
        <w:instrText xml:space="preserve"> \l ".YeBLnK7MLX0" </w:instrText>
      </w:r>
      <w:r>
        <w:rPr>
          <w:rFonts w:ascii="SimSun" w:eastAsia="SimSun" w:hAnsi="SimSun" w:cs="SimSun"/>
          <w:lang w:eastAsia="zh-CN"/>
        </w:rPr>
        <w:fldChar w:fldCharType="separate"/>
      </w:r>
      <w:r w:rsidRPr="004A76C3">
        <w:rPr>
          <w:rStyle w:val="Hyperlink"/>
          <w:rFonts w:ascii="SimSun" w:eastAsia="SimSun" w:hAnsi="SimSun" w:cs="SimSun" w:hint="eastAsia"/>
          <w:lang w:eastAsia="zh-CN"/>
        </w:rPr>
        <w:t>《</w:t>
      </w:r>
      <w:r w:rsidRPr="004A76C3">
        <w:rPr>
          <w:rStyle w:val="Hyperlink"/>
          <w:lang w:eastAsia="zh-CN"/>
        </w:rPr>
        <w:t>GDPFS</w:t>
      </w:r>
      <w:r w:rsidRPr="004A76C3">
        <w:rPr>
          <w:rStyle w:val="Hyperlink"/>
          <w:rFonts w:ascii="SimSun" w:eastAsia="SimSun" w:hAnsi="SimSun" w:cs="SimSun" w:hint="eastAsia"/>
          <w:lang w:eastAsia="zh-CN"/>
        </w:rPr>
        <w:t>手册》</w:t>
      </w:r>
      <w:r>
        <w:rPr>
          <w:rFonts w:ascii="SimSun" w:eastAsia="SimSun" w:hAnsi="SimSun" w:cs="SimSun"/>
          <w:lang w:eastAsia="zh-CN"/>
        </w:rPr>
        <w:fldChar w:fldCharType="end"/>
      </w:r>
      <w:r w:rsidRPr="004A76C3">
        <w:rPr>
          <w:rFonts w:ascii="SimSun" w:eastAsia="SimSun" w:hAnsi="SimSun" w:cs="SimSun" w:hint="eastAsia"/>
          <w:lang w:eastAsia="zh-CN"/>
        </w:rPr>
        <w:t>（</w:t>
      </w:r>
      <w:r w:rsidRPr="004A76C3">
        <w:rPr>
          <w:lang w:eastAsia="zh-CN"/>
        </w:rPr>
        <w:t>WMO-No.485</w:t>
      </w:r>
      <w:r w:rsidRPr="004A76C3">
        <w:rPr>
          <w:rFonts w:ascii="SimSun" w:eastAsia="SimSun" w:hAnsi="SimSun" w:cs="SimSun" w:hint="eastAsia"/>
          <w:lang w:eastAsia="zh-CN"/>
        </w:rPr>
        <w:t>）第二部分第</w:t>
      </w:r>
      <w:r w:rsidRPr="004A76C3">
        <w:rPr>
          <w:lang w:eastAsia="zh-CN"/>
        </w:rPr>
        <w:t>2.2.x.x</w:t>
      </w:r>
      <w:r w:rsidRPr="004A76C3">
        <w:rPr>
          <w:rFonts w:ascii="SimSun" w:eastAsia="SimSun" w:hAnsi="SimSun" w:cs="SimSun" w:hint="eastAsia"/>
          <w:lang w:eastAsia="zh-CN"/>
        </w:rPr>
        <w:t>节中给出。</w:t>
      </w:r>
    </w:p>
    <w:p w14:paraId="0706E20E" w14:textId="18187D19" w:rsidR="008E06B2" w:rsidRPr="00F23BE3" w:rsidRDefault="00F23BE3" w:rsidP="00901E2F">
      <w:pPr>
        <w:pStyle w:val="Caption"/>
        <w:keepNext/>
        <w:spacing w:before="360" w:after="240"/>
        <w:jc w:val="center"/>
        <w:rPr>
          <w:rFonts w:ascii="Microsoft YaHei" w:eastAsia="Microsoft YaHei" w:hAnsi="Microsoft YaHei"/>
          <w:b/>
          <w:bCs/>
          <w:i w:val="0"/>
          <w:iCs w:val="0"/>
          <w:sz w:val="20"/>
          <w:szCs w:val="20"/>
          <w:highlight w:val="yellow"/>
          <w:lang w:eastAsia="zh-CN"/>
        </w:rPr>
      </w:pPr>
      <w:r w:rsidRPr="00F23BE3">
        <w:rPr>
          <w:rFonts w:ascii="Microsoft YaHei" w:eastAsia="Microsoft YaHei" w:hAnsi="Microsoft YaHei" w:cs="SimSun" w:hint="eastAsia"/>
          <w:b/>
          <w:bCs/>
          <w:i w:val="0"/>
          <w:iCs w:val="0"/>
          <w:sz w:val="20"/>
          <w:szCs w:val="20"/>
          <w:lang w:eastAsia="zh-CN"/>
        </w:rPr>
        <w:t>表</w:t>
      </w:r>
      <w:r w:rsidR="008E06B2" w:rsidRPr="00F23BE3">
        <w:rPr>
          <w:rFonts w:ascii="Microsoft YaHei" w:eastAsia="Microsoft YaHei" w:hAnsi="Microsoft YaHei"/>
          <w:b/>
          <w:bCs/>
          <w:i w:val="0"/>
          <w:iCs w:val="0"/>
          <w:noProof/>
          <w:sz w:val="20"/>
          <w:szCs w:val="20"/>
          <w:lang w:eastAsia="zh-CN"/>
        </w:rPr>
        <w:t>2</w:t>
      </w:r>
      <w:r w:rsidR="008E06B2" w:rsidRPr="00F23BE3">
        <w:rPr>
          <w:rFonts w:ascii="Microsoft YaHei" w:eastAsia="Microsoft YaHei" w:hAnsi="Microsoft YaHei"/>
          <w:b/>
          <w:bCs/>
          <w:i w:val="0"/>
          <w:iCs w:val="0"/>
          <w:sz w:val="20"/>
          <w:szCs w:val="20"/>
          <w:lang w:eastAsia="zh-CN"/>
        </w:rPr>
        <w:t xml:space="preserve">. </w:t>
      </w:r>
      <w:r w:rsidR="008E06B2" w:rsidRPr="00F23BE3">
        <w:rPr>
          <w:rFonts w:ascii="Microsoft YaHei" w:eastAsia="Microsoft YaHei" w:hAnsi="Microsoft YaHei"/>
          <w:b/>
          <w:bCs/>
          <w:i w:val="0"/>
          <w:iCs w:val="0"/>
          <w:sz w:val="20"/>
          <w:szCs w:val="20"/>
          <w:highlight w:val="yellow"/>
          <w:lang w:eastAsia="zh-CN"/>
        </w:rPr>
        <w:t>&lt;GDPFS</w:t>
      </w:r>
      <w:r w:rsidRPr="00F23BE3">
        <w:rPr>
          <w:rFonts w:ascii="Microsoft YaHei" w:eastAsia="Microsoft YaHei" w:hAnsi="Microsoft YaHei" w:cs="SimSun" w:hint="eastAsia"/>
          <w:b/>
          <w:bCs/>
          <w:i w:val="0"/>
          <w:iCs w:val="0"/>
          <w:sz w:val="20"/>
          <w:szCs w:val="20"/>
          <w:highlight w:val="yellow"/>
          <w:lang w:eastAsia="zh-CN"/>
        </w:rPr>
        <w:t>活动名称</w:t>
      </w:r>
      <w:r w:rsidR="008E06B2" w:rsidRPr="00F23BE3">
        <w:rPr>
          <w:rFonts w:ascii="Microsoft YaHei" w:eastAsia="Microsoft YaHei" w:hAnsi="Microsoft YaHei"/>
          <w:b/>
          <w:bCs/>
          <w:i w:val="0"/>
          <w:iCs w:val="0"/>
          <w:sz w:val="20"/>
          <w:szCs w:val="20"/>
          <w:highlight w:val="yellow"/>
          <w:lang w:eastAsia="zh-CN"/>
        </w:rPr>
        <w:t>&gt;</w:t>
      </w:r>
      <w:r w:rsidRPr="00F23BE3">
        <w:rPr>
          <w:rFonts w:ascii="Microsoft YaHei" w:eastAsia="Microsoft YaHei" w:hAnsi="Microsoft YaHei" w:cs="SimSun" w:hint="eastAsia"/>
          <w:b/>
          <w:bCs/>
          <w:i w:val="0"/>
          <w:iCs w:val="0"/>
          <w:sz w:val="20"/>
          <w:szCs w:val="20"/>
          <w:lang w:eastAsia="zh-CN"/>
        </w:rPr>
        <w:t>的要求</w:t>
      </w:r>
    </w:p>
    <w:tbl>
      <w:tblPr>
        <w:tblStyle w:val="TableGrid"/>
        <w:tblW w:w="5000" w:type="pct"/>
        <w:tblLook w:val="04A0" w:firstRow="1" w:lastRow="0" w:firstColumn="1" w:lastColumn="0" w:noHBand="0" w:noVBand="1"/>
      </w:tblPr>
      <w:tblGrid>
        <w:gridCol w:w="2830"/>
        <w:gridCol w:w="3120"/>
        <w:gridCol w:w="4695"/>
        <w:gridCol w:w="3909"/>
      </w:tblGrid>
      <w:tr w:rsidR="008E06B2" w:rsidRPr="00465046" w14:paraId="05911547" w14:textId="77777777" w:rsidTr="00D54213">
        <w:tc>
          <w:tcPr>
            <w:tcW w:w="972" w:type="pct"/>
            <w:tcBorders>
              <w:top w:val="single" w:sz="4" w:space="0" w:color="auto"/>
              <w:left w:val="single" w:sz="4" w:space="0" w:color="auto"/>
              <w:bottom w:val="single" w:sz="4" w:space="0" w:color="auto"/>
              <w:right w:val="single" w:sz="4" w:space="0" w:color="auto"/>
            </w:tcBorders>
            <w:vAlign w:val="center"/>
            <w:hideMark/>
          </w:tcPr>
          <w:p w14:paraId="57E6C12D" w14:textId="7361F7BE" w:rsidR="008E06B2" w:rsidRPr="00465046" w:rsidRDefault="00F23BE3" w:rsidP="00901E2F">
            <w:pPr>
              <w:spacing w:before="120" w:after="120"/>
              <w:jc w:val="center"/>
              <w:rPr>
                <w:lang w:eastAsia="zh-CN"/>
              </w:rPr>
            </w:pPr>
            <w:r>
              <w:rPr>
                <w:rFonts w:ascii="SimSun" w:eastAsia="SimSun" w:hAnsi="SimSun" w:cs="SimSun" w:hint="eastAsia"/>
                <w:lang w:eastAsia="zh-CN"/>
              </w:rPr>
              <w:t>要求</w:t>
            </w:r>
            <w:r w:rsidR="00901E2F">
              <w:rPr>
                <w:lang w:eastAsia="zh-CN"/>
              </w:rPr>
              <w:br/>
            </w:r>
            <w:r w:rsidRPr="00F23BE3">
              <w:rPr>
                <w:rFonts w:ascii="SimSun" w:eastAsia="SimSun" w:hAnsi="SimSun" w:cs="SimSun" w:hint="eastAsia"/>
                <w:lang w:eastAsia="zh-CN"/>
              </w:rPr>
              <w:t>（由专家组填写）</w:t>
            </w:r>
            <w:r w:rsidRPr="00F23BE3">
              <w:rPr>
                <w:lang w:eastAsia="zh-CN"/>
              </w:rPr>
              <w:tab/>
            </w:r>
          </w:p>
        </w:tc>
        <w:tc>
          <w:tcPr>
            <w:tcW w:w="1072" w:type="pct"/>
            <w:tcBorders>
              <w:top w:val="single" w:sz="4" w:space="0" w:color="auto"/>
              <w:left w:val="single" w:sz="4" w:space="0" w:color="auto"/>
              <w:bottom w:val="single" w:sz="4" w:space="0" w:color="auto"/>
              <w:right w:val="single" w:sz="4" w:space="0" w:color="auto"/>
            </w:tcBorders>
            <w:vAlign w:val="center"/>
            <w:hideMark/>
          </w:tcPr>
          <w:p w14:paraId="33608CD9" w14:textId="77777777" w:rsidR="00F23BE3" w:rsidRDefault="00F23BE3" w:rsidP="00F23BE3">
            <w:pPr>
              <w:spacing w:before="120" w:after="120"/>
              <w:jc w:val="center"/>
              <w:rPr>
                <w:lang w:eastAsia="zh-CN"/>
              </w:rPr>
            </w:pPr>
            <w:r>
              <w:rPr>
                <w:rFonts w:ascii="SimSun" w:eastAsia="SimSun" w:hAnsi="SimSun" w:cs="SimSun" w:hint="eastAsia"/>
                <w:lang w:eastAsia="zh-CN"/>
              </w:rPr>
              <w:t>预期的证据或支持信息</w:t>
            </w:r>
          </w:p>
          <w:p w14:paraId="391C47BB" w14:textId="796F2BCF" w:rsidR="008E06B2" w:rsidRPr="00465046" w:rsidRDefault="00F23BE3" w:rsidP="00F23BE3">
            <w:pPr>
              <w:spacing w:before="120" w:after="120"/>
              <w:jc w:val="center"/>
              <w:rPr>
                <w:lang w:eastAsia="zh-CN"/>
              </w:rPr>
            </w:pPr>
            <w:r>
              <w:rPr>
                <w:rFonts w:ascii="SimSun" w:eastAsia="SimSun" w:hAnsi="SimSun" w:cs="SimSun" w:hint="eastAsia"/>
                <w:lang w:eastAsia="zh-CN"/>
              </w:rPr>
              <w:t xml:space="preserve"> </w:t>
            </w:r>
            <w:r>
              <w:rPr>
                <w:rFonts w:ascii="SimSun" w:eastAsia="SimSun" w:hAnsi="SimSun" w:cs="SimSun"/>
                <w:lang w:eastAsia="zh-CN"/>
              </w:rPr>
              <w:t xml:space="preserve"> </w:t>
            </w:r>
            <w:r>
              <w:rPr>
                <w:rFonts w:ascii="SimSun" w:eastAsia="SimSun" w:hAnsi="SimSun" w:cs="SimSun" w:hint="eastAsia"/>
                <w:lang w:eastAsia="zh-CN"/>
              </w:rPr>
              <w:t>（由专家组填写）</w:t>
            </w:r>
            <w:r>
              <w:rPr>
                <w:lang w:eastAsia="zh-CN"/>
              </w:rPr>
              <w:tab/>
            </w:r>
          </w:p>
        </w:tc>
        <w:tc>
          <w:tcPr>
            <w:tcW w:w="1613" w:type="pct"/>
            <w:tcBorders>
              <w:top w:val="single" w:sz="4" w:space="0" w:color="auto"/>
              <w:left w:val="single" w:sz="4" w:space="0" w:color="auto"/>
              <w:bottom w:val="single" w:sz="4" w:space="0" w:color="auto"/>
              <w:right w:val="single" w:sz="4" w:space="0" w:color="auto"/>
            </w:tcBorders>
            <w:vAlign w:val="center"/>
            <w:hideMark/>
          </w:tcPr>
          <w:p w14:paraId="6A837F6E" w14:textId="77777777" w:rsidR="00F23BE3" w:rsidRDefault="00F23BE3" w:rsidP="00F23BE3">
            <w:pPr>
              <w:spacing w:before="120" w:after="120"/>
              <w:jc w:val="center"/>
              <w:rPr>
                <w:lang w:eastAsia="zh-CN"/>
              </w:rPr>
            </w:pPr>
            <w:r>
              <w:rPr>
                <w:rFonts w:ascii="SimSun" w:eastAsia="SimSun" w:hAnsi="SimSun" w:cs="SimSun" w:hint="eastAsia"/>
                <w:lang w:eastAsia="zh-CN"/>
              </w:rPr>
              <w:t>自我评估</w:t>
            </w:r>
          </w:p>
          <w:p w14:paraId="51BC7CB2" w14:textId="77777777" w:rsidR="00F23BE3" w:rsidRDefault="00F23BE3" w:rsidP="00F23BE3">
            <w:pPr>
              <w:spacing w:before="120" w:after="120"/>
              <w:jc w:val="center"/>
              <w:rPr>
                <w:lang w:eastAsia="zh-CN"/>
              </w:rPr>
            </w:pPr>
            <w:r>
              <w:rPr>
                <w:rFonts w:ascii="SimSun" w:eastAsia="SimSun" w:hAnsi="SimSun" w:cs="SimSun" w:hint="eastAsia"/>
                <w:lang w:eastAsia="zh-CN"/>
              </w:rPr>
              <w:t>（请附上支持信息）</w:t>
            </w:r>
          </w:p>
          <w:p w14:paraId="3AB67FDC" w14:textId="05B30A27" w:rsidR="008E06B2" w:rsidRPr="00465046" w:rsidRDefault="00F23BE3" w:rsidP="00F23BE3">
            <w:pPr>
              <w:spacing w:before="120" w:after="120"/>
              <w:jc w:val="center"/>
            </w:pPr>
            <w:r>
              <w:rPr>
                <w:lang w:eastAsia="zh-CN"/>
              </w:rPr>
              <w:t xml:space="preserve">   </w:t>
            </w:r>
            <w:r>
              <w:rPr>
                <w:rFonts w:ascii="SimSun" w:eastAsia="SimSun" w:hAnsi="SimSun" w:cs="SimSun" w:hint="eastAsia"/>
              </w:rPr>
              <w:t>（</w:t>
            </w:r>
            <w:proofErr w:type="spellStart"/>
            <w:r>
              <w:rPr>
                <w:rFonts w:ascii="SimSun" w:eastAsia="SimSun" w:hAnsi="SimSun" w:cs="SimSun" w:hint="eastAsia"/>
              </w:rPr>
              <w:t>由中心填写</w:t>
            </w:r>
            <w:proofErr w:type="spellEnd"/>
            <w:r>
              <w:rPr>
                <w:rFonts w:ascii="SimSun" w:eastAsia="SimSun" w:hAnsi="SimSun" w:cs="SimSun" w:hint="eastAsia"/>
              </w:rPr>
              <w:t>）</w:t>
            </w:r>
          </w:p>
        </w:tc>
        <w:tc>
          <w:tcPr>
            <w:tcW w:w="1343" w:type="pct"/>
            <w:tcBorders>
              <w:top w:val="single" w:sz="4" w:space="0" w:color="auto"/>
              <w:left w:val="single" w:sz="4" w:space="0" w:color="auto"/>
              <w:bottom w:val="single" w:sz="4" w:space="0" w:color="auto"/>
              <w:right w:val="single" w:sz="4" w:space="0" w:color="auto"/>
            </w:tcBorders>
            <w:vAlign w:val="center"/>
            <w:hideMark/>
          </w:tcPr>
          <w:p w14:paraId="27873910" w14:textId="77777777" w:rsidR="00F23BE3" w:rsidRDefault="00F23BE3" w:rsidP="00F23BE3">
            <w:pPr>
              <w:spacing w:before="120" w:after="120"/>
              <w:jc w:val="center"/>
              <w:rPr>
                <w:lang w:eastAsia="zh-CN"/>
              </w:rPr>
            </w:pPr>
            <w:r>
              <w:rPr>
                <w:rFonts w:ascii="SimSun" w:eastAsia="SimSun" w:hAnsi="SimSun" w:cs="SimSun" w:hint="eastAsia"/>
                <w:lang w:eastAsia="zh-CN"/>
              </w:rPr>
              <w:t>合规情况</w:t>
            </w:r>
          </w:p>
          <w:p w14:paraId="09A4E5E5" w14:textId="77777777" w:rsidR="00F23BE3" w:rsidRDefault="00F23BE3" w:rsidP="00F23BE3">
            <w:pPr>
              <w:spacing w:before="120" w:after="120"/>
              <w:jc w:val="center"/>
              <w:rPr>
                <w:lang w:eastAsia="zh-CN"/>
              </w:rPr>
            </w:pPr>
            <w:r>
              <w:rPr>
                <w:rFonts w:ascii="SimSun" w:eastAsia="SimSun" w:hAnsi="SimSun" w:cs="SimSun" w:hint="eastAsia"/>
                <w:lang w:eastAsia="zh-CN"/>
              </w:rPr>
              <w:t>符合</w:t>
            </w:r>
            <w:r>
              <w:rPr>
                <w:lang w:eastAsia="zh-CN"/>
              </w:rPr>
              <w:t>/</w:t>
            </w:r>
            <w:r>
              <w:rPr>
                <w:rFonts w:ascii="SimSun" w:eastAsia="SimSun" w:hAnsi="SimSun" w:cs="SimSun" w:hint="eastAsia"/>
                <w:lang w:eastAsia="zh-CN"/>
              </w:rPr>
              <w:t>主要不符合</w:t>
            </w:r>
            <w:r>
              <w:rPr>
                <w:lang w:eastAsia="zh-CN"/>
              </w:rPr>
              <w:t>/</w:t>
            </w:r>
            <w:r>
              <w:rPr>
                <w:rFonts w:ascii="SimSun" w:eastAsia="SimSun" w:hAnsi="SimSun" w:cs="SimSun" w:hint="eastAsia"/>
                <w:lang w:eastAsia="zh-CN"/>
              </w:rPr>
              <w:t>轻微不符合</w:t>
            </w:r>
          </w:p>
          <w:p w14:paraId="161435D2" w14:textId="77777777" w:rsidR="00F23BE3" w:rsidRDefault="00F23BE3" w:rsidP="00F23BE3">
            <w:pPr>
              <w:spacing w:before="120" w:after="120"/>
              <w:jc w:val="center"/>
              <w:rPr>
                <w:lang w:eastAsia="zh-CN"/>
              </w:rPr>
            </w:pPr>
            <w:r>
              <w:rPr>
                <w:rFonts w:ascii="SimSun" w:eastAsia="SimSun" w:hAnsi="SimSun" w:cs="SimSun" w:hint="eastAsia"/>
                <w:lang w:eastAsia="zh-CN"/>
              </w:rPr>
              <w:t>（附理由）</w:t>
            </w:r>
          </w:p>
          <w:p w14:paraId="44C2F07F" w14:textId="20617289" w:rsidR="008E06B2" w:rsidRPr="00465046" w:rsidRDefault="00F23BE3" w:rsidP="00F23BE3">
            <w:pPr>
              <w:spacing w:before="120" w:after="120"/>
              <w:jc w:val="center"/>
              <w:rPr>
                <w:lang w:eastAsia="zh-CN"/>
              </w:rPr>
            </w:pPr>
            <w:r>
              <w:rPr>
                <w:rFonts w:ascii="SimSun" w:eastAsia="SimSun" w:hAnsi="SimSun" w:cs="SimSun" w:hint="eastAsia"/>
                <w:lang w:eastAsia="zh-CN"/>
              </w:rPr>
              <w:t>（由评审小组填写）</w:t>
            </w:r>
          </w:p>
        </w:tc>
      </w:tr>
      <w:tr w:rsidR="008E06B2" w:rsidRPr="00465046" w14:paraId="243EF79E" w14:textId="77777777" w:rsidTr="00D54213">
        <w:tc>
          <w:tcPr>
            <w:tcW w:w="972" w:type="pct"/>
            <w:tcBorders>
              <w:top w:val="single" w:sz="4" w:space="0" w:color="auto"/>
              <w:left w:val="single" w:sz="4" w:space="0" w:color="auto"/>
              <w:bottom w:val="single" w:sz="4" w:space="0" w:color="auto"/>
              <w:right w:val="single" w:sz="4" w:space="0" w:color="auto"/>
            </w:tcBorders>
            <w:vAlign w:val="center"/>
          </w:tcPr>
          <w:p w14:paraId="29EA06CE" w14:textId="77777777" w:rsidR="008E06B2" w:rsidRPr="00465046" w:rsidRDefault="008E06B2" w:rsidP="00901E2F">
            <w:pPr>
              <w:spacing w:before="120" w:after="120"/>
              <w:jc w:val="center"/>
              <w:rPr>
                <w:lang w:eastAsia="zh-CN"/>
              </w:rPr>
            </w:pPr>
          </w:p>
        </w:tc>
        <w:tc>
          <w:tcPr>
            <w:tcW w:w="1072" w:type="pct"/>
            <w:tcBorders>
              <w:top w:val="single" w:sz="4" w:space="0" w:color="auto"/>
              <w:left w:val="single" w:sz="4" w:space="0" w:color="auto"/>
              <w:bottom w:val="single" w:sz="4" w:space="0" w:color="auto"/>
              <w:right w:val="single" w:sz="4" w:space="0" w:color="auto"/>
            </w:tcBorders>
            <w:vAlign w:val="center"/>
          </w:tcPr>
          <w:p w14:paraId="1213E7A7" w14:textId="77777777" w:rsidR="008E06B2" w:rsidRPr="00465046" w:rsidRDefault="008E06B2" w:rsidP="00901E2F">
            <w:pPr>
              <w:spacing w:before="120" w:after="120"/>
              <w:jc w:val="center"/>
              <w:rPr>
                <w:lang w:eastAsia="zh-CN"/>
              </w:rPr>
            </w:pPr>
          </w:p>
        </w:tc>
        <w:tc>
          <w:tcPr>
            <w:tcW w:w="1613" w:type="pct"/>
            <w:tcBorders>
              <w:top w:val="single" w:sz="4" w:space="0" w:color="auto"/>
              <w:left w:val="single" w:sz="4" w:space="0" w:color="auto"/>
              <w:bottom w:val="single" w:sz="4" w:space="0" w:color="auto"/>
              <w:right w:val="single" w:sz="4" w:space="0" w:color="auto"/>
            </w:tcBorders>
            <w:vAlign w:val="center"/>
          </w:tcPr>
          <w:p w14:paraId="20AAAAD7" w14:textId="77777777" w:rsidR="008E06B2" w:rsidRPr="00465046" w:rsidRDefault="008E06B2" w:rsidP="00901E2F">
            <w:pPr>
              <w:spacing w:before="120" w:after="120"/>
              <w:jc w:val="center"/>
              <w:rPr>
                <w:lang w:eastAsia="zh-CN"/>
              </w:rPr>
            </w:pPr>
          </w:p>
        </w:tc>
        <w:tc>
          <w:tcPr>
            <w:tcW w:w="1343" w:type="pct"/>
            <w:tcBorders>
              <w:top w:val="single" w:sz="4" w:space="0" w:color="auto"/>
              <w:left w:val="single" w:sz="4" w:space="0" w:color="auto"/>
              <w:bottom w:val="single" w:sz="4" w:space="0" w:color="auto"/>
              <w:right w:val="single" w:sz="4" w:space="0" w:color="auto"/>
            </w:tcBorders>
            <w:vAlign w:val="center"/>
          </w:tcPr>
          <w:p w14:paraId="4E68C449" w14:textId="77777777" w:rsidR="008E06B2" w:rsidRPr="00465046" w:rsidRDefault="008E06B2" w:rsidP="00901E2F">
            <w:pPr>
              <w:spacing w:before="120" w:after="120"/>
              <w:jc w:val="center"/>
              <w:rPr>
                <w:lang w:eastAsia="zh-CN"/>
              </w:rPr>
            </w:pPr>
          </w:p>
        </w:tc>
      </w:tr>
      <w:tr w:rsidR="008E06B2" w:rsidRPr="00465046" w14:paraId="790D7A98" w14:textId="77777777" w:rsidTr="00D54213">
        <w:tc>
          <w:tcPr>
            <w:tcW w:w="972" w:type="pct"/>
            <w:tcBorders>
              <w:top w:val="single" w:sz="4" w:space="0" w:color="auto"/>
              <w:left w:val="single" w:sz="4" w:space="0" w:color="auto"/>
              <w:bottom w:val="single" w:sz="4" w:space="0" w:color="auto"/>
              <w:right w:val="single" w:sz="4" w:space="0" w:color="auto"/>
            </w:tcBorders>
            <w:vAlign w:val="center"/>
          </w:tcPr>
          <w:p w14:paraId="1EAE2CBC" w14:textId="77777777" w:rsidR="008E06B2" w:rsidRPr="00465046" w:rsidRDefault="008E06B2" w:rsidP="00901E2F">
            <w:pPr>
              <w:spacing w:before="120" w:after="120"/>
              <w:jc w:val="center"/>
              <w:rPr>
                <w:lang w:eastAsia="zh-CN"/>
              </w:rPr>
            </w:pPr>
          </w:p>
        </w:tc>
        <w:tc>
          <w:tcPr>
            <w:tcW w:w="1072" w:type="pct"/>
            <w:tcBorders>
              <w:top w:val="single" w:sz="4" w:space="0" w:color="auto"/>
              <w:left w:val="single" w:sz="4" w:space="0" w:color="auto"/>
              <w:bottom w:val="single" w:sz="4" w:space="0" w:color="auto"/>
              <w:right w:val="single" w:sz="4" w:space="0" w:color="auto"/>
            </w:tcBorders>
            <w:vAlign w:val="center"/>
          </w:tcPr>
          <w:p w14:paraId="1AF6F4F3" w14:textId="77777777" w:rsidR="008E06B2" w:rsidRPr="00465046" w:rsidRDefault="008E06B2" w:rsidP="00901E2F">
            <w:pPr>
              <w:spacing w:before="120" w:after="120"/>
              <w:jc w:val="center"/>
              <w:rPr>
                <w:lang w:eastAsia="zh-CN"/>
              </w:rPr>
            </w:pPr>
          </w:p>
        </w:tc>
        <w:tc>
          <w:tcPr>
            <w:tcW w:w="1613" w:type="pct"/>
            <w:tcBorders>
              <w:top w:val="single" w:sz="4" w:space="0" w:color="auto"/>
              <w:left w:val="single" w:sz="4" w:space="0" w:color="auto"/>
              <w:bottom w:val="single" w:sz="4" w:space="0" w:color="auto"/>
              <w:right w:val="single" w:sz="4" w:space="0" w:color="auto"/>
            </w:tcBorders>
            <w:vAlign w:val="center"/>
          </w:tcPr>
          <w:p w14:paraId="0F1FE127" w14:textId="77777777" w:rsidR="008E06B2" w:rsidRPr="00465046" w:rsidRDefault="008E06B2" w:rsidP="00901E2F">
            <w:pPr>
              <w:spacing w:before="120" w:after="120"/>
              <w:jc w:val="center"/>
              <w:rPr>
                <w:lang w:eastAsia="zh-CN"/>
              </w:rPr>
            </w:pPr>
          </w:p>
        </w:tc>
        <w:tc>
          <w:tcPr>
            <w:tcW w:w="1343" w:type="pct"/>
            <w:tcBorders>
              <w:top w:val="single" w:sz="4" w:space="0" w:color="auto"/>
              <w:left w:val="single" w:sz="4" w:space="0" w:color="auto"/>
              <w:bottom w:val="single" w:sz="4" w:space="0" w:color="auto"/>
              <w:right w:val="single" w:sz="4" w:space="0" w:color="auto"/>
            </w:tcBorders>
            <w:vAlign w:val="center"/>
          </w:tcPr>
          <w:p w14:paraId="550D4499" w14:textId="77777777" w:rsidR="008E06B2" w:rsidRPr="00465046" w:rsidRDefault="008E06B2" w:rsidP="00901E2F">
            <w:pPr>
              <w:spacing w:before="120" w:after="120"/>
              <w:jc w:val="center"/>
              <w:rPr>
                <w:lang w:eastAsia="zh-CN"/>
              </w:rPr>
            </w:pPr>
          </w:p>
        </w:tc>
      </w:tr>
    </w:tbl>
    <w:p w14:paraId="15251155" w14:textId="1EF03A16" w:rsidR="008E06B2" w:rsidRPr="00465046" w:rsidRDefault="008E06B2" w:rsidP="00901E2F">
      <w:pPr>
        <w:pStyle w:val="Heading1"/>
        <w:spacing w:after="240"/>
        <w:jc w:val="left"/>
        <w:rPr>
          <w:b w:val="0"/>
          <w:bCs w:val="0"/>
          <w:iCs/>
          <w:color w:val="4F81BD" w:themeColor="accent1"/>
        </w:rPr>
      </w:pPr>
      <w:r w:rsidRPr="00465046">
        <w:rPr>
          <w:b w:val="0"/>
          <w:bCs w:val="0"/>
          <w:caps w:val="0"/>
          <w:color w:val="4F81BD" w:themeColor="accent1"/>
          <w:kern w:val="0"/>
        </w:rPr>
        <w:t xml:space="preserve">3 </w:t>
      </w:r>
      <w:r w:rsidR="00901E2F">
        <w:rPr>
          <w:b w:val="0"/>
          <w:bCs w:val="0"/>
          <w:caps w:val="0"/>
          <w:color w:val="4F81BD" w:themeColor="accent1"/>
          <w:kern w:val="0"/>
        </w:rPr>
        <w:tab/>
      </w:r>
      <w:r w:rsidR="004A76C3" w:rsidRPr="004A76C3">
        <w:rPr>
          <w:rFonts w:ascii="SimSun" w:eastAsia="SimSun" w:hAnsi="SimSun" w:cs="SimSun" w:hint="eastAsia"/>
          <w:b w:val="0"/>
          <w:bCs w:val="0"/>
          <w:caps w:val="0"/>
          <w:color w:val="4F81BD" w:themeColor="accent1"/>
          <w:kern w:val="0"/>
        </w:rPr>
        <w:t>附加活动</w:t>
      </w:r>
    </w:p>
    <w:p w14:paraId="4A16A3F3" w14:textId="0B460690" w:rsidR="008E06B2" w:rsidRPr="00465046" w:rsidRDefault="004A76C3" w:rsidP="00901E2F">
      <w:pPr>
        <w:spacing w:before="240" w:after="240"/>
        <w:jc w:val="left"/>
        <w:rPr>
          <w:lang w:eastAsia="zh-CN"/>
        </w:rPr>
      </w:pPr>
      <w:r w:rsidRPr="004A76C3">
        <w:rPr>
          <w:rFonts w:ascii="SimSun" w:eastAsia="SimSun" w:hAnsi="SimSun" w:cs="SimSun" w:hint="eastAsia"/>
          <w:lang w:eastAsia="zh-CN"/>
        </w:rPr>
        <w:t>鼓励中心提供作为</w:t>
      </w:r>
      <w:r w:rsidRPr="004A76C3">
        <w:rPr>
          <w:lang w:eastAsia="zh-CN"/>
        </w:rPr>
        <w:t>RSMC</w:t>
      </w:r>
      <w:r w:rsidRPr="004A76C3">
        <w:rPr>
          <w:rFonts w:ascii="SimSun" w:eastAsia="SimSun" w:hAnsi="SimSun" w:cs="SimSun" w:hint="eastAsia"/>
          <w:lang w:eastAsia="zh-CN"/>
        </w:rPr>
        <w:t>活动一部分提供的额外功能的信息，如使用</w:t>
      </w:r>
      <w:r w:rsidRPr="004A76C3">
        <w:rPr>
          <w:lang w:eastAsia="zh-CN"/>
        </w:rPr>
        <w:t>RSMC</w:t>
      </w:r>
      <w:r w:rsidRPr="004A76C3">
        <w:rPr>
          <w:rFonts w:ascii="SimSun" w:eastAsia="SimSun" w:hAnsi="SimSun" w:cs="SimSun" w:hint="eastAsia"/>
          <w:lang w:eastAsia="zh-CN"/>
        </w:rPr>
        <w:t>产品的补充文件或提供额外产品的信息。</w:t>
      </w:r>
    </w:p>
    <w:p w14:paraId="5D060210" w14:textId="1C5A5E80" w:rsidR="00901E2F" w:rsidRDefault="004A76C3" w:rsidP="00901E2F">
      <w:pPr>
        <w:spacing w:before="240" w:after="240"/>
        <w:jc w:val="left"/>
        <w:rPr>
          <w:lang w:eastAsia="zh-CN"/>
        </w:rPr>
      </w:pPr>
      <w:r w:rsidRPr="004A76C3">
        <w:rPr>
          <w:rFonts w:ascii="SimSun" w:eastAsia="SimSun" w:hAnsi="SimSun" w:cs="SimSun" w:hint="eastAsia"/>
          <w:lang w:eastAsia="zh-CN"/>
        </w:rPr>
        <w:t>本中心</w:t>
      </w:r>
      <w:r w:rsidRPr="004A76C3">
        <w:rPr>
          <w:lang w:eastAsia="zh-CN"/>
        </w:rPr>
        <w:t>[</w:t>
      </w:r>
      <w:r w:rsidRPr="004A76C3">
        <w:rPr>
          <w:rFonts w:ascii="SimSun" w:eastAsia="SimSun" w:hAnsi="SimSun" w:cs="SimSun" w:hint="eastAsia"/>
          <w:lang w:eastAsia="zh-CN"/>
        </w:rPr>
        <w:t>持有</w:t>
      </w:r>
      <w:r w:rsidRPr="004A76C3">
        <w:rPr>
          <w:lang w:eastAsia="zh-CN"/>
        </w:rPr>
        <w:t>]/[</w:t>
      </w:r>
      <w:r w:rsidRPr="004A76C3">
        <w:rPr>
          <w:rFonts w:ascii="SimSun" w:eastAsia="SimSun" w:hAnsi="SimSun" w:cs="SimSun" w:hint="eastAsia"/>
          <w:lang w:eastAsia="zh-CN"/>
        </w:rPr>
        <w:t>不持有</w:t>
      </w:r>
      <w:r w:rsidRPr="004A76C3">
        <w:rPr>
          <w:lang w:eastAsia="zh-CN"/>
        </w:rPr>
        <w:t>]</w:t>
      </w:r>
      <w:r w:rsidRPr="004A76C3">
        <w:rPr>
          <w:rFonts w:ascii="SimSun" w:eastAsia="SimSun" w:hAnsi="SimSun" w:cs="SimSun" w:hint="eastAsia"/>
          <w:lang w:eastAsia="zh-CN"/>
        </w:rPr>
        <w:t>有效的</w:t>
      </w:r>
      <w:r w:rsidRPr="004A76C3">
        <w:rPr>
          <w:lang w:eastAsia="zh-CN"/>
        </w:rPr>
        <w:t>ISO 9001</w:t>
      </w:r>
      <w:r w:rsidRPr="004A76C3">
        <w:rPr>
          <w:rFonts w:ascii="SimSun" w:eastAsia="SimSun" w:hAnsi="SimSun" w:cs="SimSun" w:hint="eastAsia"/>
          <w:lang w:eastAsia="zh-CN"/>
        </w:rPr>
        <w:t>证书，涵盖了</w:t>
      </w:r>
      <w:r w:rsidRPr="004A76C3">
        <w:rPr>
          <w:lang w:eastAsia="zh-CN"/>
        </w:rPr>
        <w:t>RSMC</w:t>
      </w:r>
      <w:r w:rsidRPr="004A76C3">
        <w:rPr>
          <w:rFonts w:ascii="SimSun" w:eastAsia="SimSun" w:hAnsi="SimSun" w:cs="SimSun" w:hint="eastAsia"/>
          <w:lang w:eastAsia="zh-CN"/>
        </w:rPr>
        <w:t>的所有职能。该证书的有效期至年</w:t>
      </w:r>
      <w:r w:rsidRPr="004A76C3">
        <w:rPr>
          <w:lang w:eastAsia="zh-CN"/>
        </w:rPr>
        <w:t>/</w:t>
      </w:r>
      <w:r w:rsidRPr="004A76C3">
        <w:rPr>
          <w:rFonts w:ascii="SimSun" w:eastAsia="SimSun" w:hAnsi="SimSun" w:cs="SimSun" w:hint="eastAsia"/>
          <w:lang w:eastAsia="zh-CN"/>
        </w:rPr>
        <w:t>月</w:t>
      </w:r>
      <w:r w:rsidRPr="004A76C3">
        <w:rPr>
          <w:lang w:eastAsia="zh-CN"/>
        </w:rPr>
        <w:t>/</w:t>
      </w:r>
      <w:r w:rsidRPr="004A76C3">
        <w:rPr>
          <w:rFonts w:ascii="SimSun" w:eastAsia="SimSun" w:hAnsi="SimSun" w:cs="SimSun" w:hint="eastAsia"/>
          <w:lang w:eastAsia="zh-CN"/>
        </w:rPr>
        <w:t>日。</w:t>
      </w:r>
    </w:p>
    <w:p w14:paraId="2BDEFA76" w14:textId="4E71D817" w:rsidR="00901E2F" w:rsidRDefault="00901E2F" w:rsidP="008E06B2">
      <w:pPr>
        <w:jc w:val="left"/>
        <w:rPr>
          <w:lang w:eastAsia="zh-CN"/>
        </w:rPr>
      </w:pPr>
    </w:p>
    <w:p w14:paraId="10145178" w14:textId="77777777" w:rsidR="00901E2F" w:rsidRDefault="00901E2F" w:rsidP="008E06B2">
      <w:pPr>
        <w:jc w:val="left"/>
        <w:rPr>
          <w:lang w:eastAsia="zh-CN"/>
        </w:rPr>
      </w:pPr>
    </w:p>
    <w:p w14:paraId="1342E0F4" w14:textId="77777777" w:rsidR="00901E2F" w:rsidRDefault="00901E2F" w:rsidP="008E06B2">
      <w:pPr>
        <w:jc w:val="left"/>
        <w:rPr>
          <w:lang w:eastAsia="zh-CN"/>
        </w:rPr>
      </w:pPr>
    </w:p>
    <w:p w14:paraId="49DBAEB3" w14:textId="768624E8" w:rsidR="008E06B2" w:rsidRPr="00901E2F" w:rsidRDefault="008E06B2" w:rsidP="008E06B2">
      <w:pPr>
        <w:jc w:val="left"/>
        <w:rPr>
          <w:lang w:eastAsia="zh-CN"/>
        </w:rPr>
        <w:sectPr w:rsidR="008E06B2" w:rsidRPr="00901E2F" w:rsidSect="00D54213">
          <w:headerReference w:type="even" r:id="rId20"/>
          <w:headerReference w:type="default" r:id="rId21"/>
          <w:headerReference w:type="first" r:id="rId22"/>
          <w:pgSz w:w="16840" w:h="11907" w:orient="landscape" w:code="9"/>
          <w:pgMar w:top="1138" w:right="1138" w:bottom="1138" w:left="1138" w:header="1138" w:footer="1138" w:gutter="0"/>
          <w:cols w:space="720"/>
          <w:titlePg/>
          <w:docGrid w:linePitch="299"/>
        </w:sectPr>
      </w:pPr>
      <w:r w:rsidRPr="00901E2F">
        <w:rPr>
          <w:lang w:eastAsia="zh-CN"/>
        </w:rPr>
        <w:t>.</w:t>
      </w:r>
    </w:p>
    <w:p w14:paraId="0BC9F839" w14:textId="3F62FA90" w:rsidR="008E06B2" w:rsidRPr="00901E2F" w:rsidRDefault="008E06B2" w:rsidP="00901E2F">
      <w:pPr>
        <w:pStyle w:val="Heading1"/>
        <w:spacing w:after="240"/>
        <w:jc w:val="left"/>
        <w:rPr>
          <w:b w:val="0"/>
          <w:bCs w:val="0"/>
          <w:caps w:val="0"/>
          <w:color w:val="4F81BD" w:themeColor="accent1"/>
          <w:kern w:val="0"/>
        </w:rPr>
      </w:pPr>
      <w:r w:rsidRPr="00465046">
        <w:rPr>
          <w:b w:val="0"/>
          <w:bCs w:val="0"/>
          <w:caps w:val="0"/>
          <w:color w:val="4F81BD" w:themeColor="accent1"/>
          <w:kern w:val="0"/>
        </w:rPr>
        <w:lastRenderedPageBreak/>
        <w:t xml:space="preserve">4 </w:t>
      </w:r>
      <w:r w:rsidR="00901E2F">
        <w:rPr>
          <w:b w:val="0"/>
          <w:bCs w:val="0"/>
          <w:caps w:val="0"/>
          <w:color w:val="4F81BD" w:themeColor="accent1"/>
          <w:kern w:val="0"/>
        </w:rPr>
        <w:tab/>
      </w:r>
      <w:r w:rsidR="00631BD2">
        <w:rPr>
          <w:rFonts w:ascii="SimSun" w:eastAsia="SimSun" w:hAnsi="SimSun" w:cs="SimSun" w:hint="eastAsia"/>
          <w:b w:val="0"/>
          <w:bCs w:val="0"/>
          <w:caps w:val="0"/>
          <w:color w:val="4F81BD" w:themeColor="accent1"/>
          <w:kern w:val="0"/>
        </w:rPr>
        <w:t>参考文献</w:t>
      </w:r>
    </w:p>
    <w:p w14:paraId="5E446B76" w14:textId="7C21AA9B" w:rsidR="008E06B2" w:rsidRPr="00465046" w:rsidRDefault="00366974" w:rsidP="008E06B2">
      <w:pPr>
        <w:rPr>
          <w:lang w:eastAsia="zh-CN"/>
        </w:rPr>
      </w:pPr>
      <w:r>
        <w:rPr>
          <w:rFonts w:ascii="SimSun" w:eastAsia="SimSun" w:hAnsi="SimSun" w:cs="SimSun" w:hint="eastAsia"/>
          <w:lang w:eastAsia="zh-CN"/>
        </w:rPr>
        <w:t>（</w:t>
      </w:r>
      <w:r w:rsidRPr="00366974">
        <w:rPr>
          <w:rFonts w:eastAsia="SimSun" w:cs="SimSun"/>
          <w:lang w:eastAsia="zh-CN"/>
        </w:rPr>
        <w:t>RSMC</w:t>
      </w:r>
      <w:r w:rsidRPr="00366974">
        <w:rPr>
          <w:rFonts w:ascii="SimSun" w:eastAsia="SimSun" w:hAnsi="SimSun" w:cs="SimSun" w:hint="eastAsia"/>
          <w:lang w:eastAsia="zh-CN"/>
        </w:rPr>
        <w:t>的其他证明文件或出版物</w:t>
      </w:r>
      <w:r>
        <w:rPr>
          <w:rFonts w:ascii="SimSun" w:eastAsia="SimSun" w:hAnsi="SimSun" w:cs="SimSun" w:hint="eastAsia"/>
          <w:lang w:eastAsia="zh-CN"/>
        </w:rPr>
        <w:t>）</w:t>
      </w:r>
    </w:p>
    <w:p w14:paraId="01DB7606" w14:textId="05B5CB29" w:rsidR="008E06B2" w:rsidRDefault="008E06B2" w:rsidP="008E06B2">
      <w:pPr>
        <w:rPr>
          <w:lang w:eastAsia="zh-CN"/>
        </w:rPr>
      </w:pPr>
    </w:p>
    <w:p w14:paraId="24479C25" w14:textId="6A3DF6FA" w:rsidR="00901E2F" w:rsidRDefault="00901E2F" w:rsidP="00901E2F">
      <w:pPr>
        <w:pStyle w:val="WMOBodyText"/>
        <w:rPr>
          <w:lang w:eastAsia="zh-CN"/>
        </w:rPr>
      </w:pPr>
    </w:p>
    <w:p w14:paraId="6638D638" w14:textId="2D7F16C9" w:rsidR="00901E2F" w:rsidRDefault="00901E2F" w:rsidP="00901E2F">
      <w:pPr>
        <w:pStyle w:val="WMOBodyText"/>
        <w:rPr>
          <w:lang w:eastAsia="zh-CN"/>
        </w:rPr>
      </w:pPr>
    </w:p>
    <w:p w14:paraId="12E1C211" w14:textId="77777777" w:rsidR="00901E2F" w:rsidRPr="00901E2F" w:rsidRDefault="00901E2F" w:rsidP="00901E2F">
      <w:pPr>
        <w:pStyle w:val="WMOBodyText"/>
        <w:jc w:val="center"/>
        <w:rPr>
          <w:lang w:eastAsia="en-US"/>
        </w:rPr>
      </w:pPr>
      <w:r>
        <w:rPr>
          <w:lang w:eastAsia="en-US"/>
        </w:rPr>
        <w:t>_______________</w:t>
      </w:r>
    </w:p>
    <w:p w14:paraId="7F99DAD5" w14:textId="4C6D17F6" w:rsidR="00901E2F" w:rsidRDefault="00901E2F" w:rsidP="00901E2F">
      <w:pPr>
        <w:pStyle w:val="WMOBodyText"/>
        <w:rPr>
          <w:lang w:eastAsia="en-US"/>
        </w:rPr>
      </w:pPr>
    </w:p>
    <w:p w14:paraId="103D1881" w14:textId="77777777" w:rsidR="00901E2F" w:rsidRPr="00901E2F" w:rsidRDefault="00901E2F" w:rsidP="00901E2F">
      <w:pPr>
        <w:pStyle w:val="WMOBodyText"/>
        <w:rPr>
          <w:lang w:eastAsia="en-US"/>
        </w:rPr>
      </w:pPr>
    </w:p>
    <w:p w14:paraId="5B4B63B9" w14:textId="77777777" w:rsidR="008E06B2" w:rsidRPr="00465046" w:rsidRDefault="008E06B2" w:rsidP="008E06B2">
      <w:pPr>
        <w:tabs>
          <w:tab w:val="clear" w:pos="1134"/>
        </w:tabs>
        <w:jc w:val="left"/>
        <w:rPr>
          <w:bCs/>
          <w:caps/>
          <w:color w:val="000000" w:themeColor="text1"/>
          <w:sz w:val="24"/>
          <w:szCs w:val="22"/>
        </w:rPr>
      </w:pPr>
      <w:r w:rsidRPr="00465046">
        <w:rPr>
          <w:b/>
          <w:bCs/>
        </w:rPr>
        <w:br w:type="page"/>
      </w:r>
    </w:p>
    <w:p w14:paraId="763D9C1A" w14:textId="23DFA5A7" w:rsidR="008E06B2" w:rsidRPr="00BB459C" w:rsidRDefault="00BB459C" w:rsidP="008E06B2">
      <w:pPr>
        <w:pStyle w:val="Chapterhead"/>
        <w:jc w:val="center"/>
        <w:rPr>
          <w:rFonts w:ascii="Microsoft YaHei" w:eastAsia="Microsoft YaHei" w:hAnsi="Microsoft YaHei"/>
          <w:sz w:val="20"/>
          <w:szCs w:val="20"/>
          <w:lang w:eastAsia="zh-CN"/>
        </w:rPr>
      </w:pPr>
      <w:r w:rsidRPr="00BB459C">
        <w:rPr>
          <w:rFonts w:ascii="Microsoft YaHei" w:eastAsia="Microsoft YaHei" w:hAnsi="Microsoft YaHei" w:cs="SimSun" w:hint="eastAsia"/>
          <w:sz w:val="20"/>
          <w:szCs w:val="20"/>
          <w:lang w:eastAsia="zh-CN"/>
        </w:rPr>
        <w:lastRenderedPageBreak/>
        <w:t>附录</w:t>
      </w:r>
      <w:r w:rsidR="008E06B2" w:rsidRPr="00BB459C">
        <w:rPr>
          <w:rFonts w:ascii="Microsoft YaHei" w:eastAsia="Microsoft YaHei" w:hAnsi="Microsoft YaHei"/>
          <w:sz w:val="20"/>
          <w:szCs w:val="20"/>
          <w:lang w:eastAsia="zh-CN"/>
        </w:rPr>
        <w:t>3.5.2.4</w:t>
      </w:r>
      <w:r w:rsidR="008E06B2" w:rsidRPr="00BB459C">
        <w:rPr>
          <w:rFonts w:ascii="Microsoft YaHei" w:eastAsia="Microsoft YaHei" w:hAnsi="Microsoft YaHei"/>
          <w:sz w:val="20"/>
          <w:szCs w:val="20"/>
          <w:lang w:eastAsia="zh-CN"/>
        </w:rPr>
        <w:br/>
      </w:r>
      <w:r w:rsidRPr="00BB459C">
        <w:rPr>
          <w:rFonts w:ascii="Microsoft YaHei" w:eastAsia="Microsoft YaHei" w:hAnsi="Microsoft YaHei" w:cs="SimSun" w:hint="eastAsia"/>
          <w:sz w:val="20"/>
          <w:szCs w:val="20"/>
          <w:lang w:eastAsia="zh-CN"/>
        </w:rPr>
        <w:t>合规性审查时间表的示意图</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3"/>
        <w:gridCol w:w="5469"/>
        <w:gridCol w:w="1897"/>
      </w:tblGrid>
      <w:tr w:rsidR="008E06B2" w:rsidRPr="00901E2F" w14:paraId="61189874" w14:textId="77777777" w:rsidTr="00B26A00">
        <w:tc>
          <w:tcPr>
            <w:tcW w:w="1175" w:type="pct"/>
            <w:shd w:val="clear" w:color="auto" w:fill="F2F2F2" w:themeFill="background1" w:themeFillShade="F2"/>
            <w:vAlign w:val="center"/>
            <w:hideMark/>
          </w:tcPr>
          <w:p w14:paraId="349A97DE" w14:textId="51D11F86" w:rsidR="008E06B2" w:rsidRPr="00901E2F" w:rsidRDefault="006E6098" w:rsidP="00901E2F">
            <w:pPr>
              <w:spacing w:before="40" w:after="40"/>
              <w:jc w:val="center"/>
            </w:pPr>
            <w:r>
              <w:rPr>
                <w:rFonts w:ascii="SimSun" w:eastAsia="SimSun" w:hAnsi="SimSun" w:cs="SimSun" w:hint="eastAsia"/>
                <w:lang w:eastAsia="zh-CN"/>
              </w:rPr>
              <w:t>时间</w:t>
            </w:r>
          </w:p>
        </w:tc>
        <w:tc>
          <w:tcPr>
            <w:tcW w:w="2840" w:type="pct"/>
            <w:shd w:val="clear" w:color="auto" w:fill="F2F2F2" w:themeFill="background1" w:themeFillShade="F2"/>
            <w:vAlign w:val="center"/>
            <w:hideMark/>
          </w:tcPr>
          <w:p w14:paraId="29C0F465" w14:textId="19FE5E52" w:rsidR="008E06B2" w:rsidRPr="00901E2F" w:rsidRDefault="006E6098" w:rsidP="00901E2F">
            <w:pPr>
              <w:spacing w:before="40" w:after="40"/>
              <w:jc w:val="center"/>
            </w:pPr>
            <w:r>
              <w:rPr>
                <w:rFonts w:ascii="SimSun" w:eastAsia="SimSun" w:hAnsi="SimSun" w:cs="SimSun" w:hint="eastAsia"/>
                <w:lang w:eastAsia="zh-CN"/>
              </w:rPr>
              <w:t>任务</w:t>
            </w:r>
          </w:p>
        </w:tc>
        <w:tc>
          <w:tcPr>
            <w:tcW w:w="985" w:type="pct"/>
            <w:shd w:val="clear" w:color="auto" w:fill="F2F2F2" w:themeFill="background1" w:themeFillShade="F2"/>
            <w:vAlign w:val="center"/>
            <w:hideMark/>
          </w:tcPr>
          <w:p w14:paraId="6A6C8AE0" w14:textId="056806B3" w:rsidR="008E06B2" w:rsidRPr="00901E2F" w:rsidRDefault="006E6098" w:rsidP="00901E2F">
            <w:pPr>
              <w:spacing w:before="40" w:after="40"/>
              <w:jc w:val="center"/>
            </w:pPr>
            <w:r>
              <w:rPr>
                <w:rFonts w:ascii="SimSun" w:eastAsia="SimSun" w:hAnsi="SimSun" w:cs="SimSun" w:hint="eastAsia"/>
                <w:lang w:eastAsia="zh-CN"/>
              </w:rPr>
              <w:t>责任方</w:t>
            </w:r>
          </w:p>
        </w:tc>
      </w:tr>
      <w:tr w:rsidR="008E06B2" w:rsidRPr="00901E2F" w14:paraId="3EA813A8" w14:textId="77777777" w:rsidTr="00B26A00">
        <w:tc>
          <w:tcPr>
            <w:tcW w:w="5000" w:type="pct"/>
            <w:gridSpan w:val="3"/>
            <w:shd w:val="clear" w:color="auto" w:fill="EEECE1" w:themeFill="background2"/>
            <w:vAlign w:val="center"/>
            <w:hideMark/>
          </w:tcPr>
          <w:p w14:paraId="079D7542" w14:textId="574B07E0" w:rsidR="008E06B2" w:rsidRPr="00901E2F" w:rsidRDefault="00E231B1" w:rsidP="00B26A00">
            <w:pPr>
              <w:spacing w:before="80" w:after="80"/>
              <w:jc w:val="left"/>
              <w:rPr>
                <w:lang w:eastAsia="zh-CN"/>
              </w:rPr>
            </w:pPr>
            <w:r w:rsidRPr="00E231B1">
              <w:rPr>
                <w:rFonts w:ascii="SimSun" w:eastAsia="SimSun" w:hAnsi="SimSun" w:cs="SimSun" w:hint="eastAsia"/>
                <w:lang w:eastAsia="zh-CN"/>
              </w:rPr>
              <w:t>准备工作（通常在</w:t>
            </w:r>
            <w:r w:rsidRPr="00E231B1">
              <w:rPr>
                <w:lang w:eastAsia="zh-CN"/>
              </w:rPr>
              <w:t>4</w:t>
            </w:r>
            <w:r w:rsidRPr="00E231B1">
              <w:rPr>
                <w:rFonts w:ascii="SimSun" w:eastAsia="SimSun" w:hAnsi="SimSun" w:cs="SimSun" w:hint="eastAsia"/>
                <w:lang w:eastAsia="zh-CN"/>
              </w:rPr>
              <w:t>年的合规性评审周期开始时进行）</w:t>
            </w:r>
          </w:p>
        </w:tc>
      </w:tr>
      <w:tr w:rsidR="008E06B2" w:rsidRPr="00901E2F" w14:paraId="69B119C8" w14:textId="77777777" w:rsidTr="00B26A00">
        <w:tc>
          <w:tcPr>
            <w:tcW w:w="1175" w:type="pct"/>
            <w:vAlign w:val="center"/>
          </w:tcPr>
          <w:p w14:paraId="5106F417" w14:textId="77777777" w:rsidR="008E06B2" w:rsidRPr="00901E2F" w:rsidRDefault="008E06B2" w:rsidP="00901E2F">
            <w:pPr>
              <w:spacing w:before="40" w:after="40"/>
              <w:jc w:val="left"/>
              <w:rPr>
                <w:lang w:eastAsia="zh-CN"/>
              </w:rPr>
            </w:pPr>
          </w:p>
        </w:tc>
        <w:tc>
          <w:tcPr>
            <w:tcW w:w="2840" w:type="pct"/>
            <w:vAlign w:val="center"/>
            <w:hideMark/>
          </w:tcPr>
          <w:p w14:paraId="12CEEAF4" w14:textId="4364A2DE" w:rsidR="008E06B2" w:rsidRPr="00901E2F" w:rsidRDefault="0096368E" w:rsidP="00901E2F">
            <w:pPr>
              <w:spacing w:before="40" w:after="40"/>
              <w:jc w:val="left"/>
              <w:rPr>
                <w:lang w:eastAsia="zh-CN"/>
              </w:rPr>
            </w:pPr>
            <w:r w:rsidRPr="0096368E">
              <w:rPr>
                <w:rFonts w:ascii="SimSun" w:eastAsia="SimSun" w:hAnsi="SimSun" w:cs="SimSun" w:hint="eastAsia"/>
                <w:lang w:eastAsia="zh-CN"/>
              </w:rPr>
              <w:t>准备一份自我评估调查表</w:t>
            </w:r>
          </w:p>
        </w:tc>
        <w:tc>
          <w:tcPr>
            <w:tcW w:w="985" w:type="pct"/>
            <w:vAlign w:val="center"/>
            <w:hideMark/>
          </w:tcPr>
          <w:p w14:paraId="271848E4" w14:textId="1BAB52E9" w:rsidR="008E06B2" w:rsidRPr="00901E2F" w:rsidRDefault="001A35E0" w:rsidP="00901E2F">
            <w:pPr>
              <w:spacing w:before="40" w:after="40"/>
              <w:jc w:val="left"/>
            </w:pPr>
            <w:r>
              <w:rPr>
                <w:rFonts w:ascii="SimSun" w:eastAsia="SimSun" w:hAnsi="SimSun" w:cs="SimSun" w:hint="eastAsia"/>
                <w:lang w:eastAsia="zh-CN"/>
              </w:rPr>
              <w:t>专家组</w:t>
            </w:r>
          </w:p>
        </w:tc>
      </w:tr>
      <w:tr w:rsidR="0096368E" w:rsidRPr="00901E2F" w14:paraId="1F7E9252" w14:textId="77777777" w:rsidTr="00614AA4">
        <w:tc>
          <w:tcPr>
            <w:tcW w:w="1175" w:type="pct"/>
            <w:vAlign w:val="center"/>
          </w:tcPr>
          <w:p w14:paraId="4A370E62" w14:textId="77777777" w:rsidR="0096368E" w:rsidRPr="00901E2F" w:rsidRDefault="0096368E" w:rsidP="0096368E">
            <w:pPr>
              <w:spacing w:before="40" w:after="40"/>
              <w:jc w:val="left"/>
            </w:pPr>
          </w:p>
        </w:tc>
        <w:tc>
          <w:tcPr>
            <w:tcW w:w="2840" w:type="pct"/>
            <w:hideMark/>
          </w:tcPr>
          <w:p w14:paraId="3D2FA1B0" w14:textId="0FBE09CF" w:rsidR="0096368E" w:rsidRPr="00901E2F" w:rsidRDefault="0096368E" w:rsidP="0096368E">
            <w:pPr>
              <w:spacing w:before="40" w:after="40"/>
              <w:jc w:val="left"/>
            </w:pPr>
            <w:proofErr w:type="spellStart"/>
            <w:r w:rsidRPr="006723FA">
              <w:rPr>
                <w:rFonts w:ascii="SimSun" w:eastAsia="SimSun" w:hAnsi="SimSun" w:cs="SimSun" w:hint="eastAsia"/>
              </w:rPr>
              <w:t>进行风险分析</w:t>
            </w:r>
            <w:proofErr w:type="spellEnd"/>
          </w:p>
        </w:tc>
        <w:tc>
          <w:tcPr>
            <w:tcW w:w="985" w:type="pct"/>
            <w:vAlign w:val="center"/>
            <w:hideMark/>
          </w:tcPr>
          <w:p w14:paraId="675ABFD7" w14:textId="0A8C61B9" w:rsidR="0096368E" w:rsidRPr="00901E2F" w:rsidRDefault="0096368E" w:rsidP="0096368E">
            <w:pPr>
              <w:spacing w:before="40" w:after="40"/>
              <w:jc w:val="left"/>
            </w:pPr>
            <w:r>
              <w:rPr>
                <w:rFonts w:ascii="SimSun" w:eastAsia="SimSun" w:hAnsi="SimSun" w:cs="SimSun" w:hint="eastAsia"/>
                <w:lang w:eastAsia="zh-CN"/>
              </w:rPr>
              <w:t>专家组</w:t>
            </w:r>
          </w:p>
        </w:tc>
      </w:tr>
      <w:tr w:rsidR="0096368E" w:rsidRPr="00901E2F" w14:paraId="2528EEEB" w14:textId="77777777" w:rsidTr="00614AA4">
        <w:tc>
          <w:tcPr>
            <w:tcW w:w="1175" w:type="pct"/>
            <w:vAlign w:val="center"/>
          </w:tcPr>
          <w:p w14:paraId="55C006E4" w14:textId="77777777" w:rsidR="0096368E" w:rsidRPr="00901E2F" w:rsidRDefault="0096368E" w:rsidP="0096368E">
            <w:pPr>
              <w:spacing w:before="40" w:after="40"/>
              <w:jc w:val="left"/>
            </w:pPr>
          </w:p>
        </w:tc>
        <w:tc>
          <w:tcPr>
            <w:tcW w:w="2840" w:type="pct"/>
            <w:hideMark/>
          </w:tcPr>
          <w:p w14:paraId="42D52E06" w14:textId="55837AEB" w:rsidR="0096368E" w:rsidRPr="00901E2F" w:rsidRDefault="0096368E" w:rsidP="0096368E">
            <w:pPr>
              <w:spacing w:before="40" w:after="40"/>
              <w:jc w:val="left"/>
              <w:rPr>
                <w:lang w:eastAsia="zh-CN"/>
              </w:rPr>
            </w:pPr>
            <w:r w:rsidRPr="006723FA">
              <w:rPr>
                <w:rFonts w:ascii="SimSun" w:eastAsia="SimSun" w:hAnsi="SimSun" w:cs="SimSun" w:hint="eastAsia"/>
                <w:lang w:eastAsia="zh-CN"/>
              </w:rPr>
              <w:t>决定合规性评审的频率，制定合规性评审的时间表，并寻求</w:t>
            </w:r>
            <w:r w:rsidRPr="006723FA">
              <w:rPr>
                <w:lang w:eastAsia="zh-CN"/>
              </w:rPr>
              <w:t>SC-ESMP</w:t>
            </w:r>
            <w:r w:rsidRPr="006723FA">
              <w:rPr>
                <w:rFonts w:ascii="SimSun" w:eastAsia="SimSun" w:hAnsi="SimSun" w:cs="SimSun" w:hint="eastAsia"/>
                <w:lang w:eastAsia="zh-CN"/>
              </w:rPr>
              <w:t>的批准</w:t>
            </w:r>
          </w:p>
        </w:tc>
        <w:tc>
          <w:tcPr>
            <w:tcW w:w="985" w:type="pct"/>
            <w:vAlign w:val="center"/>
            <w:hideMark/>
          </w:tcPr>
          <w:p w14:paraId="075363D1" w14:textId="45B5F919" w:rsidR="0096368E" w:rsidRPr="00901E2F" w:rsidRDefault="0096368E" w:rsidP="0096368E">
            <w:pPr>
              <w:spacing w:before="40" w:after="40"/>
              <w:jc w:val="left"/>
            </w:pPr>
            <w:r>
              <w:rPr>
                <w:rFonts w:ascii="SimSun" w:eastAsia="SimSun" w:hAnsi="SimSun" w:cs="SimSun" w:hint="eastAsia"/>
                <w:lang w:eastAsia="zh-CN"/>
              </w:rPr>
              <w:t>专家组</w:t>
            </w:r>
          </w:p>
        </w:tc>
      </w:tr>
      <w:tr w:rsidR="0096368E" w:rsidRPr="00901E2F" w14:paraId="33A0615F" w14:textId="77777777" w:rsidTr="00614AA4">
        <w:tc>
          <w:tcPr>
            <w:tcW w:w="1175" w:type="pct"/>
            <w:vAlign w:val="center"/>
          </w:tcPr>
          <w:p w14:paraId="2E62645F" w14:textId="77777777" w:rsidR="0096368E" w:rsidRPr="00901E2F" w:rsidRDefault="0096368E" w:rsidP="0096368E">
            <w:pPr>
              <w:spacing w:before="40" w:after="40"/>
              <w:jc w:val="left"/>
            </w:pPr>
          </w:p>
        </w:tc>
        <w:tc>
          <w:tcPr>
            <w:tcW w:w="2840" w:type="pct"/>
            <w:hideMark/>
          </w:tcPr>
          <w:p w14:paraId="0FB1506E" w14:textId="59F35990" w:rsidR="0096368E" w:rsidRPr="00901E2F" w:rsidRDefault="0096368E" w:rsidP="0096368E">
            <w:pPr>
              <w:spacing w:before="40" w:after="40"/>
              <w:jc w:val="left"/>
              <w:rPr>
                <w:lang w:eastAsia="zh-CN"/>
              </w:rPr>
            </w:pPr>
            <w:r w:rsidRPr="006723FA">
              <w:rPr>
                <w:rFonts w:ascii="SimSun" w:eastAsia="SimSun" w:hAnsi="SimSun" w:cs="SimSun" w:hint="eastAsia"/>
                <w:lang w:eastAsia="zh-CN"/>
              </w:rPr>
              <w:t>制定</w:t>
            </w:r>
            <w:r w:rsidRPr="001142B1">
              <w:rPr>
                <w:rFonts w:ascii="SimSun" w:eastAsia="SimSun" w:hAnsi="SimSun"/>
                <w:lang w:eastAsia="zh-CN"/>
              </w:rPr>
              <w:t>“</w:t>
            </w:r>
            <w:r w:rsidRPr="001142B1">
              <w:rPr>
                <w:rFonts w:ascii="SimSun" w:eastAsia="SimSun" w:hAnsi="SimSun" w:cs="SimSun" w:hint="eastAsia"/>
                <w:lang w:eastAsia="zh-CN"/>
              </w:rPr>
              <w:t>合规</w:t>
            </w:r>
            <w:r w:rsidRPr="001142B1">
              <w:rPr>
                <w:rFonts w:ascii="SimSun" w:eastAsia="SimSun" w:hAnsi="SimSun"/>
                <w:lang w:eastAsia="zh-CN"/>
              </w:rPr>
              <w:t>”</w:t>
            </w:r>
            <w:r w:rsidRPr="001142B1">
              <w:rPr>
                <w:rFonts w:ascii="SimSun" w:eastAsia="SimSun" w:hAnsi="SimSun" w:cs="SimSun" w:hint="eastAsia"/>
                <w:lang w:eastAsia="zh-CN"/>
              </w:rPr>
              <w:t>、</w:t>
            </w:r>
            <w:r w:rsidRPr="001142B1">
              <w:rPr>
                <w:rFonts w:ascii="SimSun" w:eastAsia="SimSun" w:hAnsi="SimSun"/>
                <w:lang w:eastAsia="zh-CN"/>
              </w:rPr>
              <w:t>“</w:t>
            </w:r>
            <w:r w:rsidRPr="001142B1">
              <w:rPr>
                <w:rFonts w:ascii="SimSun" w:eastAsia="SimSun" w:hAnsi="SimSun" w:cs="SimSun" w:hint="eastAsia"/>
                <w:lang w:eastAsia="zh-CN"/>
              </w:rPr>
              <w:t>合规，但有条件</w:t>
            </w:r>
            <w:r w:rsidRPr="001142B1">
              <w:rPr>
                <w:rFonts w:ascii="SimSun" w:eastAsia="SimSun" w:hAnsi="SimSun"/>
                <w:lang w:eastAsia="zh-CN"/>
              </w:rPr>
              <w:t>”</w:t>
            </w:r>
            <w:r w:rsidRPr="001142B1">
              <w:rPr>
                <w:rFonts w:ascii="SimSun" w:eastAsia="SimSun" w:hAnsi="SimSun" w:cs="SimSun" w:hint="eastAsia"/>
                <w:lang w:eastAsia="zh-CN"/>
              </w:rPr>
              <w:t>或</w:t>
            </w:r>
            <w:r w:rsidRPr="001142B1">
              <w:rPr>
                <w:rFonts w:ascii="SimSun" w:eastAsia="SimSun" w:hAnsi="SimSun"/>
                <w:lang w:eastAsia="zh-CN"/>
              </w:rPr>
              <w:t>“</w:t>
            </w:r>
            <w:r w:rsidRPr="001142B1">
              <w:rPr>
                <w:rFonts w:ascii="SimSun" w:eastAsia="SimSun" w:hAnsi="SimSun" w:cs="SimSun" w:hint="eastAsia"/>
                <w:lang w:eastAsia="zh-CN"/>
              </w:rPr>
              <w:t>不合规</w:t>
            </w:r>
            <w:r w:rsidRPr="001142B1">
              <w:rPr>
                <w:rFonts w:ascii="SimSun" w:eastAsia="SimSun" w:hAnsi="SimSun"/>
                <w:lang w:eastAsia="zh-CN"/>
              </w:rPr>
              <w:t>”</w:t>
            </w:r>
            <w:r w:rsidRPr="001142B1">
              <w:rPr>
                <w:rFonts w:ascii="SimSun" w:eastAsia="SimSun" w:hAnsi="SimSun" w:cs="SimSun" w:hint="eastAsia"/>
                <w:lang w:eastAsia="zh-CN"/>
              </w:rPr>
              <w:t>的标准</w:t>
            </w:r>
          </w:p>
        </w:tc>
        <w:tc>
          <w:tcPr>
            <w:tcW w:w="985" w:type="pct"/>
            <w:vAlign w:val="center"/>
            <w:hideMark/>
          </w:tcPr>
          <w:p w14:paraId="20673D1E" w14:textId="411B5850" w:rsidR="0096368E" w:rsidRPr="00901E2F" w:rsidRDefault="0096368E" w:rsidP="0096368E">
            <w:pPr>
              <w:spacing w:before="40" w:after="40"/>
              <w:jc w:val="left"/>
            </w:pPr>
            <w:r>
              <w:rPr>
                <w:rFonts w:ascii="SimSun" w:eastAsia="SimSun" w:hAnsi="SimSun" w:cs="SimSun" w:hint="eastAsia"/>
                <w:lang w:eastAsia="zh-CN"/>
              </w:rPr>
              <w:t>专家组</w:t>
            </w:r>
          </w:p>
        </w:tc>
      </w:tr>
      <w:tr w:rsidR="0096368E" w:rsidRPr="00901E2F" w14:paraId="7945D597" w14:textId="77777777" w:rsidTr="00614AA4">
        <w:tc>
          <w:tcPr>
            <w:tcW w:w="1175" w:type="pct"/>
            <w:vAlign w:val="center"/>
          </w:tcPr>
          <w:p w14:paraId="2AC43934" w14:textId="77777777" w:rsidR="0096368E" w:rsidRPr="00901E2F" w:rsidRDefault="0096368E" w:rsidP="0096368E">
            <w:pPr>
              <w:spacing w:before="40" w:after="40"/>
              <w:jc w:val="left"/>
            </w:pPr>
          </w:p>
        </w:tc>
        <w:tc>
          <w:tcPr>
            <w:tcW w:w="2840" w:type="pct"/>
            <w:hideMark/>
          </w:tcPr>
          <w:p w14:paraId="44D34280" w14:textId="44FEA633" w:rsidR="0096368E" w:rsidRPr="00901E2F" w:rsidRDefault="0096368E" w:rsidP="0096368E">
            <w:pPr>
              <w:spacing w:before="40" w:after="40"/>
              <w:jc w:val="left"/>
            </w:pPr>
            <w:proofErr w:type="spellStart"/>
            <w:r w:rsidRPr="006723FA">
              <w:rPr>
                <w:rFonts w:ascii="SimSun" w:eastAsia="SimSun" w:hAnsi="SimSun" w:cs="SimSun" w:hint="eastAsia"/>
              </w:rPr>
              <w:t>确立后续审计的标准</w:t>
            </w:r>
            <w:proofErr w:type="spellEnd"/>
          </w:p>
        </w:tc>
        <w:tc>
          <w:tcPr>
            <w:tcW w:w="985" w:type="pct"/>
            <w:vAlign w:val="center"/>
            <w:hideMark/>
          </w:tcPr>
          <w:p w14:paraId="77AB14B2" w14:textId="1A943824" w:rsidR="0096368E" w:rsidRPr="00901E2F" w:rsidRDefault="0096368E" w:rsidP="0096368E">
            <w:pPr>
              <w:spacing w:before="40" w:after="40"/>
              <w:jc w:val="left"/>
            </w:pPr>
            <w:r>
              <w:rPr>
                <w:rFonts w:ascii="SimSun" w:eastAsia="SimSun" w:hAnsi="SimSun" w:cs="SimSun" w:hint="eastAsia"/>
                <w:lang w:eastAsia="zh-CN"/>
              </w:rPr>
              <w:t>专家组</w:t>
            </w:r>
          </w:p>
        </w:tc>
      </w:tr>
      <w:tr w:rsidR="0096368E" w:rsidRPr="00901E2F" w14:paraId="25F7C5DF" w14:textId="77777777" w:rsidTr="00614AA4">
        <w:tc>
          <w:tcPr>
            <w:tcW w:w="1175" w:type="pct"/>
            <w:vAlign w:val="center"/>
          </w:tcPr>
          <w:p w14:paraId="071FF579" w14:textId="77777777" w:rsidR="0096368E" w:rsidRPr="00901E2F" w:rsidRDefault="0096368E" w:rsidP="0096368E">
            <w:pPr>
              <w:spacing w:before="40" w:after="40"/>
              <w:jc w:val="left"/>
            </w:pPr>
          </w:p>
        </w:tc>
        <w:tc>
          <w:tcPr>
            <w:tcW w:w="2840" w:type="pct"/>
            <w:hideMark/>
          </w:tcPr>
          <w:p w14:paraId="7018E0EC" w14:textId="01F00D23" w:rsidR="0096368E" w:rsidRPr="00901E2F" w:rsidRDefault="0096368E" w:rsidP="0096368E">
            <w:pPr>
              <w:spacing w:before="40" w:after="40"/>
              <w:jc w:val="left"/>
              <w:rPr>
                <w:lang w:eastAsia="zh-CN"/>
              </w:rPr>
            </w:pPr>
            <w:r w:rsidRPr="006723FA">
              <w:rPr>
                <w:rFonts w:ascii="SimSun" w:eastAsia="SimSun" w:hAnsi="SimSun" w:cs="SimSun" w:hint="eastAsia"/>
                <w:lang w:eastAsia="zh-CN"/>
              </w:rPr>
              <w:t>制定合规性评审程序的时间表（如下表所示）</w:t>
            </w:r>
          </w:p>
        </w:tc>
        <w:tc>
          <w:tcPr>
            <w:tcW w:w="985" w:type="pct"/>
            <w:vAlign w:val="center"/>
            <w:hideMark/>
          </w:tcPr>
          <w:p w14:paraId="05799FE5" w14:textId="38AE5333" w:rsidR="0096368E" w:rsidRPr="00901E2F" w:rsidRDefault="0096368E" w:rsidP="0096368E">
            <w:pPr>
              <w:spacing w:before="40" w:after="40"/>
              <w:jc w:val="left"/>
            </w:pPr>
            <w:r>
              <w:rPr>
                <w:rFonts w:ascii="SimSun" w:eastAsia="SimSun" w:hAnsi="SimSun" w:cs="SimSun" w:hint="eastAsia"/>
                <w:lang w:eastAsia="zh-CN"/>
              </w:rPr>
              <w:t>专家组</w:t>
            </w:r>
          </w:p>
        </w:tc>
      </w:tr>
      <w:tr w:rsidR="008E06B2" w:rsidRPr="00901E2F" w14:paraId="04BFED74" w14:textId="77777777" w:rsidTr="00B26A00">
        <w:tc>
          <w:tcPr>
            <w:tcW w:w="5000" w:type="pct"/>
            <w:gridSpan w:val="3"/>
            <w:shd w:val="clear" w:color="auto" w:fill="EEECE1" w:themeFill="background2"/>
            <w:vAlign w:val="center"/>
            <w:hideMark/>
          </w:tcPr>
          <w:p w14:paraId="6ECB3512" w14:textId="0113585B" w:rsidR="008E06B2" w:rsidRPr="00901E2F" w:rsidRDefault="001A35E0" w:rsidP="00B26A00">
            <w:pPr>
              <w:spacing w:before="80" w:after="80"/>
              <w:jc w:val="left"/>
            </w:pPr>
            <w:r>
              <w:rPr>
                <w:rFonts w:ascii="SimSun" w:eastAsia="SimSun" w:hAnsi="SimSun" w:cs="SimSun" w:hint="eastAsia"/>
                <w:lang w:eastAsia="zh-CN"/>
              </w:rPr>
              <w:t>合规性评审过程</w:t>
            </w:r>
          </w:p>
        </w:tc>
      </w:tr>
      <w:tr w:rsidR="0094796C" w:rsidRPr="00901E2F" w14:paraId="39616406" w14:textId="77777777" w:rsidTr="00C75FB3">
        <w:tc>
          <w:tcPr>
            <w:tcW w:w="1175" w:type="pct"/>
            <w:hideMark/>
          </w:tcPr>
          <w:p w14:paraId="52051CA2" w14:textId="03F28367" w:rsidR="0094796C" w:rsidRPr="00901E2F" w:rsidRDefault="0094796C" w:rsidP="0094796C">
            <w:pPr>
              <w:spacing w:before="40" w:after="40"/>
              <w:jc w:val="left"/>
            </w:pPr>
            <w:r w:rsidRPr="00103926">
              <w:t>(</w:t>
            </w:r>
            <w:proofErr w:type="spellStart"/>
            <w:r w:rsidRPr="00103926">
              <w:rPr>
                <w:rFonts w:ascii="SimSun" w:eastAsia="SimSun" w:hAnsi="SimSun" w:cs="SimSun" w:hint="eastAsia"/>
              </w:rPr>
              <w:t>评审开始前一个月</w:t>
            </w:r>
            <w:proofErr w:type="spellEnd"/>
            <w:r w:rsidRPr="00103926">
              <w:t>)</w:t>
            </w:r>
          </w:p>
        </w:tc>
        <w:tc>
          <w:tcPr>
            <w:tcW w:w="2840" w:type="pct"/>
            <w:hideMark/>
          </w:tcPr>
          <w:p w14:paraId="2928541C" w14:textId="5C4C8076" w:rsidR="0094796C" w:rsidRPr="00901E2F" w:rsidRDefault="0094796C" w:rsidP="0094796C">
            <w:pPr>
              <w:spacing w:before="40" w:after="40"/>
              <w:jc w:val="left"/>
              <w:rPr>
                <w:lang w:eastAsia="zh-CN"/>
              </w:rPr>
            </w:pPr>
            <w:r w:rsidRPr="00A03B00">
              <w:rPr>
                <w:rFonts w:ascii="SimSun" w:eastAsia="SimSun" w:hAnsi="SimSun" w:cs="SimSun" w:hint="eastAsia"/>
                <w:lang w:eastAsia="zh-CN"/>
              </w:rPr>
              <w:t>向各中心的联络人通报评审小组联络人的情况</w:t>
            </w:r>
          </w:p>
        </w:tc>
        <w:tc>
          <w:tcPr>
            <w:tcW w:w="985" w:type="pct"/>
            <w:vAlign w:val="center"/>
            <w:hideMark/>
          </w:tcPr>
          <w:p w14:paraId="0B2F872C" w14:textId="01B2FCDF" w:rsidR="0094796C" w:rsidRPr="00901E2F" w:rsidRDefault="0094796C" w:rsidP="0094796C">
            <w:pPr>
              <w:spacing w:before="40" w:after="40"/>
              <w:jc w:val="left"/>
            </w:pPr>
            <w:r>
              <w:rPr>
                <w:rFonts w:ascii="SimSun" w:eastAsia="SimSun" w:hAnsi="SimSun" w:cs="SimSun" w:hint="eastAsia"/>
                <w:lang w:eastAsia="zh-CN"/>
              </w:rPr>
              <w:t>专家组组长</w:t>
            </w:r>
          </w:p>
        </w:tc>
      </w:tr>
      <w:tr w:rsidR="0094796C" w:rsidRPr="00901E2F" w14:paraId="6C0DA4D2" w14:textId="77777777" w:rsidTr="00C75FB3">
        <w:tc>
          <w:tcPr>
            <w:tcW w:w="1175" w:type="pct"/>
            <w:hideMark/>
          </w:tcPr>
          <w:p w14:paraId="68470721" w14:textId="047EED40" w:rsidR="0094796C" w:rsidRPr="00901E2F" w:rsidRDefault="0094796C" w:rsidP="0094796C">
            <w:pPr>
              <w:spacing w:before="40" w:after="40"/>
              <w:jc w:val="left"/>
            </w:pPr>
            <w:proofErr w:type="spellStart"/>
            <w:r w:rsidRPr="00103926">
              <w:rPr>
                <w:rFonts w:ascii="SimSun" w:eastAsia="SimSun" w:hAnsi="SimSun" w:cs="SimSun" w:hint="eastAsia"/>
              </w:rPr>
              <w:t>评审开始</w:t>
            </w:r>
            <w:proofErr w:type="spellEnd"/>
          </w:p>
        </w:tc>
        <w:tc>
          <w:tcPr>
            <w:tcW w:w="2840" w:type="pct"/>
            <w:hideMark/>
          </w:tcPr>
          <w:p w14:paraId="07E96BBC" w14:textId="737DD134" w:rsidR="0094796C" w:rsidRPr="00901E2F" w:rsidRDefault="0094796C" w:rsidP="0094796C">
            <w:pPr>
              <w:spacing w:before="40" w:after="40"/>
              <w:jc w:val="left"/>
            </w:pPr>
            <w:proofErr w:type="spellStart"/>
            <w:r w:rsidRPr="00A03B00">
              <w:rPr>
                <w:rFonts w:ascii="SimSun" w:eastAsia="SimSun" w:hAnsi="SimSun" w:cs="SimSun" w:hint="eastAsia"/>
              </w:rPr>
              <w:t>分发自我评估调查表</w:t>
            </w:r>
            <w:proofErr w:type="spellEnd"/>
          </w:p>
        </w:tc>
        <w:tc>
          <w:tcPr>
            <w:tcW w:w="985" w:type="pct"/>
            <w:vAlign w:val="center"/>
            <w:hideMark/>
          </w:tcPr>
          <w:p w14:paraId="20D6D09C" w14:textId="4558CACF" w:rsidR="0094796C" w:rsidRPr="00901E2F" w:rsidRDefault="0094796C" w:rsidP="0094796C">
            <w:pPr>
              <w:spacing w:before="40" w:after="40"/>
              <w:jc w:val="left"/>
            </w:pPr>
            <w:r>
              <w:rPr>
                <w:rFonts w:ascii="SimSun" w:eastAsia="SimSun" w:hAnsi="SimSun" w:cs="SimSun" w:hint="eastAsia"/>
                <w:lang w:eastAsia="zh-CN"/>
              </w:rPr>
              <w:t>评审小组</w:t>
            </w:r>
          </w:p>
        </w:tc>
      </w:tr>
      <w:tr w:rsidR="0094796C" w:rsidRPr="00901E2F" w14:paraId="263097EF" w14:textId="77777777" w:rsidTr="00C75FB3">
        <w:tc>
          <w:tcPr>
            <w:tcW w:w="1175" w:type="pct"/>
            <w:hideMark/>
          </w:tcPr>
          <w:p w14:paraId="6278F650" w14:textId="4FBB9D56" w:rsidR="0094796C" w:rsidRPr="00901E2F" w:rsidRDefault="0094796C" w:rsidP="0094796C">
            <w:pPr>
              <w:spacing w:before="40" w:after="40"/>
              <w:jc w:val="left"/>
            </w:pPr>
            <w:r w:rsidRPr="00103926">
              <w:t>(2</w:t>
            </w:r>
            <w:proofErr w:type="spellStart"/>
            <w:r w:rsidRPr="00103926">
              <w:rPr>
                <w:rFonts w:ascii="SimSun" w:eastAsia="SimSun" w:hAnsi="SimSun" w:cs="SimSun" w:hint="eastAsia"/>
              </w:rPr>
              <w:t>个月内</w:t>
            </w:r>
            <w:proofErr w:type="spellEnd"/>
            <w:r w:rsidRPr="00103926">
              <w:t>)</w:t>
            </w:r>
          </w:p>
        </w:tc>
        <w:tc>
          <w:tcPr>
            <w:tcW w:w="2840" w:type="pct"/>
            <w:hideMark/>
          </w:tcPr>
          <w:p w14:paraId="558E35CD" w14:textId="056F1E25" w:rsidR="0094796C" w:rsidRPr="00901E2F" w:rsidRDefault="0094796C" w:rsidP="0094796C">
            <w:pPr>
              <w:spacing w:before="40" w:after="40"/>
              <w:jc w:val="left"/>
              <w:rPr>
                <w:lang w:eastAsia="zh-CN"/>
              </w:rPr>
            </w:pPr>
            <w:r w:rsidRPr="00A03B00">
              <w:rPr>
                <w:rFonts w:ascii="SimSun" w:eastAsia="SimSun" w:hAnsi="SimSun" w:cs="SimSun" w:hint="eastAsia"/>
                <w:lang w:eastAsia="zh-CN"/>
              </w:rPr>
              <w:t>将正确填写的自我评估调查表（报告）返还给评审小组</w:t>
            </w:r>
          </w:p>
        </w:tc>
        <w:tc>
          <w:tcPr>
            <w:tcW w:w="985" w:type="pct"/>
            <w:vAlign w:val="center"/>
            <w:hideMark/>
          </w:tcPr>
          <w:p w14:paraId="4BB2D20A" w14:textId="23430D85" w:rsidR="0094796C" w:rsidRPr="00901E2F" w:rsidRDefault="0094796C" w:rsidP="0094796C">
            <w:pPr>
              <w:spacing w:before="40" w:after="40"/>
              <w:jc w:val="left"/>
            </w:pPr>
            <w:r>
              <w:rPr>
                <w:rFonts w:ascii="SimSun" w:eastAsia="SimSun" w:hAnsi="SimSun" w:cs="SimSun" w:hint="eastAsia"/>
                <w:lang w:eastAsia="zh-CN"/>
              </w:rPr>
              <w:t>中心</w:t>
            </w:r>
          </w:p>
        </w:tc>
      </w:tr>
      <w:tr w:rsidR="0094796C" w:rsidRPr="00901E2F" w14:paraId="66ADE4A8" w14:textId="77777777" w:rsidTr="00C75FB3">
        <w:tc>
          <w:tcPr>
            <w:tcW w:w="1175" w:type="pct"/>
            <w:vAlign w:val="center"/>
          </w:tcPr>
          <w:p w14:paraId="31417E8C" w14:textId="77777777" w:rsidR="0094796C" w:rsidRPr="00901E2F" w:rsidRDefault="0094796C" w:rsidP="0094796C">
            <w:pPr>
              <w:spacing w:before="40" w:after="40"/>
              <w:jc w:val="left"/>
            </w:pPr>
          </w:p>
        </w:tc>
        <w:tc>
          <w:tcPr>
            <w:tcW w:w="2840" w:type="pct"/>
            <w:hideMark/>
          </w:tcPr>
          <w:p w14:paraId="38A088B7" w14:textId="5651F291" w:rsidR="0094796C" w:rsidRPr="00901E2F" w:rsidRDefault="0094796C" w:rsidP="0094796C">
            <w:pPr>
              <w:spacing w:before="40" w:after="40"/>
              <w:jc w:val="left"/>
              <w:rPr>
                <w:lang w:eastAsia="zh-CN"/>
              </w:rPr>
            </w:pPr>
            <w:r w:rsidRPr="00A03B00">
              <w:rPr>
                <w:rFonts w:ascii="SimSun" w:eastAsia="SimSun" w:hAnsi="SimSun" w:cs="SimSun" w:hint="eastAsia"/>
                <w:lang w:eastAsia="zh-CN"/>
              </w:rPr>
              <w:t>审查自我评估报告，如有必要，与中心的联络人联系</w:t>
            </w:r>
          </w:p>
        </w:tc>
        <w:tc>
          <w:tcPr>
            <w:tcW w:w="985" w:type="pct"/>
            <w:vAlign w:val="center"/>
            <w:hideMark/>
          </w:tcPr>
          <w:p w14:paraId="01A9B5BE" w14:textId="0E34989F" w:rsidR="0094796C" w:rsidRPr="00901E2F" w:rsidRDefault="0094796C" w:rsidP="0094796C">
            <w:pPr>
              <w:spacing w:before="40" w:after="40"/>
              <w:jc w:val="left"/>
            </w:pPr>
            <w:r>
              <w:rPr>
                <w:rFonts w:ascii="SimSun" w:eastAsia="SimSun" w:hAnsi="SimSun" w:cs="SimSun" w:hint="eastAsia"/>
                <w:lang w:eastAsia="zh-CN"/>
              </w:rPr>
              <w:t>评审小组</w:t>
            </w:r>
          </w:p>
        </w:tc>
      </w:tr>
      <w:tr w:rsidR="0094796C" w:rsidRPr="00901E2F" w14:paraId="38D3B7EE" w14:textId="77777777" w:rsidTr="002F665A">
        <w:tc>
          <w:tcPr>
            <w:tcW w:w="1175" w:type="pct"/>
            <w:vAlign w:val="center"/>
          </w:tcPr>
          <w:p w14:paraId="3829E86F" w14:textId="77777777" w:rsidR="0094796C" w:rsidRPr="00901E2F" w:rsidRDefault="0094796C" w:rsidP="0094796C">
            <w:pPr>
              <w:spacing w:before="40" w:after="40"/>
              <w:jc w:val="left"/>
            </w:pPr>
          </w:p>
        </w:tc>
        <w:tc>
          <w:tcPr>
            <w:tcW w:w="2840" w:type="pct"/>
            <w:hideMark/>
          </w:tcPr>
          <w:p w14:paraId="3AC6C2BE" w14:textId="391CE986" w:rsidR="0094796C" w:rsidRPr="00901E2F" w:rsidRDefault="0094796C" w:rsidP="0094796C">
            <w:pPr>
              <w:spacing w:before="40" w:after="40"/>
              <w:jc w:val="left"/>
              <w:rPr>
                <w:lang w:eastAsia="zh-CN"/>
              </w:rPr>
            </w:pPr>
            <w:r w:rsidRPr="00435A00">
              <w:rPr>
                <w:rFonts w:ascii="SimSun" w:eastAsia="SimSun" w:hAnsi="SimSun" w:cs="SimSun" w:hint="eastAsia"/>
                <w:lang w:eastAsia="zh-CN"/>
              </w:rPr>
              <w:t>如果发现不符合要求的情况，制定并实施纠正措施和根本原因分析的计划</w:t>
            </w:r>
          </w:p>
        </w:tc>
        <w:tc>
          <w:tcPr>
            <w:tcW w:w="985" w:type="pct"/>
            <w:vAlign w:val="center"/>
            <w:hideMark/>
          </w:tcPr>
          <w:p w14:paraId="7629B362" w14:textId="276EE0F1" w:rsidR="0094796C" w:rsidRPr="00901E2F" w:rsidRDefault="0094796C" w:rsidP="0094796C">
            <w:pPr>
              <w:spacing w:before="40" w:after="40"/>
              <w:jc w:val="left"/>
            </w:pPr>
            <w:r>
              <w:rPr>
                <w:rFonts w:ascii="SimSun" w:eastAsia="SimSun" w:hAnsi="SimSun" w:cs="SimSun" w:hint="eastAsia"/>
                <w:lang w:eastAsia="zh-CN"/>
              </w:rPr>
              <w:t>中心</w:t>
            </w:r>
          </w:p>
        </w:tc>
      </w:tr>
      <w:tr w:rsidR="0094796C" w:rsidRPr="00901E2F" w14:paraId="2E7EADD2" w14:textId="77777777" w:rsidTr="002F665A">
        <w:tc>
          <w:tcPr>
            <w:tcW w:w="1175" w:type="pct"/>
            <w:hideMark/>
          </w:tcPr>
          <w:p w14:paraId="2D43ECB8" w14:textId="08C0D331" w:rsidR="0094796C" w:rsidRPr="00901E2F" w:rsidRDefault="0094796C" w:rsidP="0094796C">
            <w:pPr>
              <w:spacing w:before="40" w:after="40"/>
              <w:jc w:val="left"/>
              <w:rPr>
                <w:lang w:eastAsia="zh-CN"/>
              </w:rPr>
            </w:pPr>
            <w:r>
              <w:rPr>
                <w:rFonts w:ascii="SimSun" w:eastAsia="SimSun" w:hAnsi="SimSun" w:cs="SimSun" w:hint="eastAsia"/>
                <w:lang w:eastAsia="zh-CN"/>
              </w:rPr>
              <w:t>（</w:t>
            </w:r>
            <w:r w:rsidRPr="00732FFF">
              <w:rPr>
                <w:rFonts w:ascii="SimSun" w:eastAsia="SimSun" w:hAnsi="SimSun" w:cs="SimSun" w:hint="eastAsia"/>
                <w:lang w:eastAsia="zh-CN"/>
              </w:rPr>
              <w:t>收到自评报告或审计报告后</w:t>
            </w:r>
            <w:r w:rsidRPr="00732FFF">
              <w:rPr>
                <w:lang w:eastAsia="zh-CN"/>
              </w:rPr>
              <w:t>3</w:t>
            </w:r>
            <w:r w:rsidRPr="00732FFF">
              <w:rPr>
                <w:rFonts w:ascii="SimSun" w:eastAsia="SimSun" w:hAnsi="SimSun" w:cs="SimSun" w:hint="eastAsia"/>
                <w:lang w:eastAsia="zh-CN"/>
              </w:rPr>
              <w:t>个月内</w:t>
            </w:r>
            <w:r>
              <w:rPr>
                <w:rFonts w:ascii="SimSun" w:eastAsia="SimSun" w:hAnsi="SimSun" w:cs="SimSun" w:hint="eastAsia"/>
                <w:lang w:eastAsia="zh-CN"/>
              </w:rPr>
              <w:t>）</w:t>
            </w:r>
          </w:p>
        </w:tc>
        <w:tc>
          <w:tcPr>
            <w:tcW w:w="2840" w:type="pct"/>
            <w:hideMark/>
          </w:tcPr>
          <w:p w14:paraId="21DD1EB8" w14:textId="60BB8022" w:rsidR="0094796C" w:rsidRPr="00901E2F" w:rsidRDefault="0094796C" w:rsidP="0094796C">
            <w:pPr>
              <w:spacing w:before="40" w:after="40"/>
              <w:jc w:val="left"/>
              <w:rPr>
                <w:lang w:eastAsia="zh-CN"/>
              </w:rPr>
            </w:pPr>
            <w:r w:rsidRPr="00435A00">
              <w:rPr>
                <w:rFonts w:ascii="SimSun" w:eastAsia="SimSun" w:hAnsi="SimSun" w:cs="SimSun" w:hint="eastAsia"/>
                <w:lang w:eastAsia="zh-CN"/>
              </w:rPr>
              <w:t>如有必要，检查纠正措施的计划和纠正措施的有效性（如果实施了）</w:t>
            </w:r>
          </w:p>
        </w:tc>
        <w:tc>
          <w:tcPr>
            <w:tcW w:w="985" w:type="pct"/>
            <w:vAlign w:val="center"/>
            <w:hideMark/>
          </w:tcPr>
          <w:p w14:paraId="3AF04472" w14:textId="76939B42" w:rsidR="0094796C" w:rsidRPr="00901E2F" w:rsidRDefault="0094796C" w:rsidP="0094796C">
            <w:pPr>
              <w:spacing w:before="40" w:after="40"/>
              <w:jc w:val="left"/>
            </w:pPr>
            <w:r>
              <w:rPr>
                <w:rFonts w:ascii="SimSun" w:eastAsia="SimSun" w:hAnsi="SimSun" w:cs="SimSun" w:hint="eastAsia"/>
                <w:lang w:eastAsia="zh-CN"/>
              </w:rPr>
              <w:t>评审小组</w:t>
            </w:r>
          </w:p>
        </w:tc>
      </w:tr>
      <w:tr w:rsidR="0094796C" w:rsidRPr="00901E2F" w14:paraId="509D5CCB" w14:textId="77777777" w:rsidTr="002F665A">
        <w:tc>
          <w:tcPr>
            <w:tcW w:w="1175" w:type="pct"/>
            <w:hideMark/>
          </w:tcPr>
          <w:p w14:paraId="4CDF140D" w14:textId="34C471A0" w:rsidR="0094796C" w:rsidRPr="00901E2F" w:rsidRDefault="0094796C" w:rsidP="0094796C">
            <w:pPr>
              <w:spacing w:before="40" w:after="40"/>
              <w:jc w:val="left"/>
              <w:rPr>
                <w:lang w:eastAsia="zh-CN"/>
              </w:rPr>
            </w:pPr>
            <w:r>
              <w:rPr>
                <w:rFonts w:ascii="SimSun" w:eastAsia="SimSun" w:hAnsi="SimSun" w:cs="SimSun" w:hint="eastAsia"/>
                <w:lang w:eastAsia="zh-CN"/>
              </w:rPr>
              <w:t>（</w:t>
            </w:r>
            <w:r w:rsidRPr="00732FFF">
              <w:rPr>
                <w:rFonts w:ascii="SimSun" w:eastAsia="SimSun" w:hAnsi="SimSun" w:cs="SimSun" w:hint="eastAsia"/>
                <w:lang w:eastAsia="zh-CN"/>
              </w:rPr>
              <w:t>收到自评报告后</w:t>
            </w:r>
            <w:r w:rsidRPr="00732FFF">
              <w:rPr>
                <w:lang w:eastAsia="zh-CN"/>
              </w:rPr>
              <w:t>3</w:t>
            </w:r>
            <w:r w:rsidRPr="00732FFF">
              <w:rPr>
                <w:rFonts w:ascii="SimSun" w:eastAsia="SimSun" w:hAnsi="SimSun" w:cs="SimSun" w:hint="eastAsia"/>
                <w:lang w:eastAsia="zh-CN"/>
              </w:rPr>
              <w:t>个月内</w:t>
            </w:r>
            <w:r>
              <w:rPr>
                <w:rFonts w:ascii="SimSun" w:eastAsia="SimSun" w:hAnsi="SimSun" w:cs="SimSun" w:hint="eastAsia"/>
                <w:lang w:eastAsia="zh-CN"/>
              </w:rPr>
              <w:t>）</w:t>
            </w:r>
          </w:p>
        </w:tc>
        <w:tc>
          <w:tcPr>
            <w:tcW w:w="2840" w:type="pct"/>
            <w:hideMark/>
          </w:tcPr>
          <w:p w14:paraId="25110A7F" w14:textId="7CEE9FF1" w:rsidR="0094796C" w:rsidRPr="00901E2F" w:rsidRDefault="0094796C" w:rsidP="0094796C">
            <w:pPr>
              <w:spacing w:before="40" w:after="40"/>
              <w:jc w:val="left"/>
              <w:rPr>
                <w:lang w:eastAsia="zh-CN"/>
              </w:rPr>
            </w:pPr>
            <w:r w:rsidRPr="00435A00">
              <w:rPr>
                <w:rFonts w:ascii="SimSun" w:eastAsia="SimSun" w:hAnsi="SimSun" w:cs="SimSun" w:hint="eastAsia"/>
                <w:lang w:eastAsia="zh-CN"/>
              </w:rPr>
              <w:t>向专家组报告评估结果</w:t>
            </w:r>
          </w:p>
        </w:tc>
        <w:tc>
          <w:tcPr>
            <w:tcW w:w="985" w:type="pct"/>
            <w:vAlign w:val="center"/>
            <w:hideMark/>
          </w:tcPr>
          <w:p w14:paraId="19CC6076" w14:textId="79FA0C6F" w:rsidR="0094796C" w:rsidRPr="00901E2F" w:rsidRDefault="0094796C" w:rsidP="0094796C">
            <w:pPr>
              <w:spacing w:before="40" w:after="40"/>
              <w:jc w:val="left"/>
            </w:pPr>
            <w:r>
              <w:rPr>
                <w:rFonts w:ascii="SimSun" w:eastAsia="SimSun" w:hAnsi="SimSun" w:cs="SimSun" w:hint="eastAsia"/>
                <w:lang w:eastAsia="zh-CN"/>
              </w:rPr>
              <w:t>评审小组</w:t>
            </w:r>
          </w:p>
        </w:tc>
      </w:tr>
      <w:tr w:rsidR="0096368E" w:rsidRPr="00901E2F" w14:paraId="407D5973" w14:textId="77777777" w:rsidTr="001D185D">
        <w:tc>
          <w:tcPr>
            <w:tcW w:w="1175" w:type="pct"/>
            <w:hideMark/>
          </w:tcPr>
          <w:p w14:paraId="3FFDADFD" w14:textId="0C6A7CC2" w:rsidR="0096368E" w:rsidRPr="00901E2F" w:rsidRDefault="0096368E" w:rsidP="0096368E">
            <w:pPr>
              <w:spacing w:before="40" w:after="40"/>
              <w:jc w:val="left"/>
              <w:rPr>
                <w:lang w:eastAsia="zh-CN"/>
              </w:rPr>
            </w:pPr>
            <w:r>
              <w:rPr>
                <w:rFonts w:ascii="SimSun" w:eastAsia="SimSun" w:hAnsi="SimSun" w:cs="SimSun" w:hint="eastAsia"/>
                <w:lang w:eastAsia="zh-CN"/>
              </w:rPr>
              <w:t>（</w:t>
            </w:r>
            <w:r w:rsidRPr="00732FFF">
              <w:rPr>
                <w:rFonts w:ascii="SimSun" w:eastAsia="SimSun" w:hAnsi="SimSun" w:cs="SimSun" w:hint="eastAsia"/>
                <w:lang w:eastAsia="zh-CN"/>
              </w:rPr>
              <w:t>所有评审小组向专家组报告后</w:t>
            </w:r>
            <w:r w:rsidRPr="00732FFF">
              <w:rPr>
                <w:lang w:eastAsia="zh-CN"/>
              </w:rPr>
              <w:t>2</w:t>
            </w:r>
            <w:r w:rsidRPr="00732FFF">
              <w:rPr>
                <w:rFonts w:ascii="SimSun" w:eastAsia="SimSun" w:hAnsi="SimSun" w:cs="SimSun" w:hint="eastAsia"/>
                <w:lang w:eastAsia="zh-CN"/>
              </w:rPr>
              <w:t>个月内</w:t>
            </w:r>
            <w:r>
              <w:rPr>
                <w:rFonts w:ascii="SimSun" w:eastAsia="SimSun" w:hAnsi="SimSun" w:cs="SimSun" w:hint="eastAsia"/>
                <w:lang w:eastAsia="zh-CN"/>
              </w:rPr>
              <w:t>）</w:t>
            </w:r>
          </w:p>
        </w:tc>
        <w:tc>
          <w:tcPr>
            <w:tcW w:w="2840" w:type="pct"/>
            <w:vAlign w:val="center"/>
            <w:hideMark/>
          </w:tcPr>
          <w:p w14:paraId="02089F60" w14:textId="2D37F34E" w:rsidR="0096368E" w:rsidRPr="00901E2F" w:rsidRDefault="0094796C" w:rsidP="0096368E">
            <w:pPr>
              <w:pStyle w:val="ListParagraph"/>
              <w:numPr>
                <w:ilvl w:val="0"/>
                <w:numId w:val="5"/>
              </w:numPr>
              <w:spacing w:before="40" w:after="40"/>
              <w:ind w:left="325"/>
              <w:rPr>
                <w:lang w:eastAsia="zh-CN"/>
              </w:rPr>
            </w:pPr>
            <w:r w:rsidRPr="0094796C">
              <w:rPr>
                <w:rFonts w:ascii="SimSun" w:eastAsia="SimSun" w:hAnsi="SimSun" w:cs="SimSun" w:hint="eastAsia"/>
                <w:lang w:eastAsia="zh-CN"/>
              </w:rPr>
              <w:t>编写一份综合</w:t>
            </w:r>
            <w:r>
              <w:rPr>
                <w:rFonts w:ascii="SimSun" w:eastAsia="SimSun" w:hAnsi="SimSun" w:cs="SimSun" w:hint="eastAsia"/>
                <w:lang w:eastAsia="zh-CN"/>
              </w:rPr>
              <w:t>评审</w:t>
            </w:r>
            <w:r w:rsidRPr="0094796C">
              <w:rPr>
                <w:rFonts w:ascii="SimSun" w:eastAsia="SimSun" w:hAnsi="SimSun" w:cs="SimSun" w:hint="eastAsia"/>
                <w:lang w:eastAsia="zh-CN"/>
              </w:rPr>
              <w:t>报告</w:t>
            </w:r>
          </w:p>
          <w:p w14:paraId="1FD6DEE6" w14:textId="1222550A" w:rsidR="0096368E" w:rsidRPr="00901E2F" w:rsidRDefault="0094796C" w:rsidP="0096368E">
            <w:pPr>
              <w:pStyle w:val="ListParagraph"/>
              <w:numPr>
                <w:ilvl w:val="0"/>
                <w:numId w:val="5"/>
              </w:numPr>
              <w:spacing w:before="40" w:after="40"/>
              <w:ind w:left="325"/>
              <w:rPr>
                <w:lang w:eastAsia="zh-CN"/>
              </w:rPr>
            </w:pPr>
            <w:r w:rsidRPr="0094796C">
              <w:rPr>
                <w:rFonts w:ascii="SimSun" w:eastAsia="SimSun" w:hAnsi="SimSun" w:cs="SimSun" w:hint="eastAsia"/>
                <w:lang w:eastAsia="zh-CN"/>
              </w:rPr>
              <w:t>向</w:t>
            </w:r>
            <w:r w:rsidRPr="0094796C">
              <w:rPr>
                <w:lang w:eastAsia="zh-CN"/>
              </w:rPr>
              <w:t>SC-ESMP</w:t>
            </w:r>
            <w:r w:rsidRPr="0094796C">
              <w:rPr>
                <w:rFonts w:ascii="SimSun" w:eastAsia="SimSun" w:hAnsi="SimSun" w:cs="SimSun" w:hint="eastAsia"/>
                <w:lang w:eastAsia="zh-CN"/>
              </w:rPr>
              <w:t>提交</w:t>
            </w:r>
            <w:r>
              <w:rPr>
                <w:rFonts w:ascii="SimSun" w:eastAsia="SimSun" w:hAnsi="SimSun" w:cs="SimSun" w:hint="eastAsia"/>
                <w:lang w:eastAsia="zh-CN"/>
              </w:rPr>
              <w:t>评审</w:t>
            </w:r>
            <w:r w:rsidRPr="0094796C">
              <w:rPr>
                <w:rFonts w:ascii="SimSun" w:eastAsia="SimSun" w:hAnsi="SimSun" w:cs="SimSun" w:hint="eastAsia"/>
                <w:lang w:eastAsia="zh-CN"/>
              </w:rPr>
              <w:t>报告</w:t>
            </w:r>
          </w:p>
        </w:tc>
        <w:tc>
          <w:tcPr>
            <w:tcW w:w="985" w:type="pct"/>
            <w:vAlign w:val="center"/>
            <w:hideMark/>
          </w:tcPr>
          <w:p w14:paraId="1131D9CD" w14:textId="51A326AD" w:rsidR="0096368E" w:rsidRPr="00901E2F" w:rsidRDefault="0096368E" w:rsidP="0096368E">
            <w:pPr>
              <w:spacing w:before="40" w:after="40"/>
              <w:jc w:val="left"/>
            </w:pPr>
            <w:r>
              <w:rPr>
                <w:rFonts w:ascii="SimSun" w:eastAsia="SimSun" w:hAnsi="SimSun" w:cs="SimSun" w:hint="eastAsia"/>
                <w:lang w:eastAsia="zh-CN"/>
              </w:rPr>
              <w:t>专家组</w:t>
            </w:r>
          </w:p>
        </w:tc>
      </w:tr>
      <w:tr w:rsidR="008E06B2" w:rsidRPr="00901E2F" w14:paraId="5FCD0BE0" w14:textId="77777777" w:rsidTr="00B26A00">
        <w:tc>
          <w:tcPr>
            <w:tcW w:w="1175" w:type="pct"/>
            <w:vAlign w:val="center"/>
          </w:tcPr>
          <w:p w14:paraId="23DD71A9" w14:textId="77777777" w:rsidR="008E06B2" w:rsidRPr="00901E2F" w:rsidRDefault="008E06B2" w:rsidP="00901E2F">
            <w:pPr>
              <w:spacing w:before="40" w:after="40"/>
              <w:jc w:val="left"/>
            </w:pPr>
          </w:p>
        </w:tc>
        <w:tc>
          <w:tcPr>
            <w:tcW w:w="2840" w:type="pct"/>
            <w:vAlign w:val="center"/>
            <w:hideMark/>
          </w:tcPr>
          <w:p w14:paraId="015E34EB" w14:textId="7259493C" w:rsidR="008E06B2" w:rsidRPr="00901E2F" w:rsidRDefault="00031C2D" w:rsidP="00B26A00">
            <w:pPr>
              <w:pStyle w:val="ListParagraph"/>
              <w:numPr>
                <w:ilvl w:val="0"/>
                <w:numId w:val="5"/>
              </w:numPr>
              <w:spacing w:before="40" w:after="40"/>
              <w:ind w:left="325"/>
              <w:rPr>
                <w:rFonts w:ascii="Verdana" w:hAnsi="Verdana"/>
                <w:sz w:val="20"/>
                <w:szCs w:val="20"/>
              </w:rPr>
            </w:pPr>
            <w:proofErr w:type="spellStart"/>
            <w:r w:rsidRPr="00031C2D">
              <w:rPr>
                <w:rFonts w:ascii="SimSun" w:eastAsia="SimSun" w:hAnsi="SimSun" w:cs="SimSun" w:hint="eastAsia"/>
                <w:sz w:val="20"/>
                <w:szCs w:val="20"/>
              </w:rPr>
              <w:t>向</w:t>
            </w:r>
            <w:r w:rsidRPr="00031C2D">
              <w:rPr>
                <w:rFonts w:ascii="Verdana" w:hAnsi="Verdana"/>
                <w:sz w:val="20"/>
                <w:szCs w:val="20"/>
              </w:rPr>
              <w:t>INFCOM</w:t>
            </w:r>
            <w:proofErr w:type="spellEnd"/>
            <w:r w:rsidRPr="00031C2D">
              <w:rPr>
                <w:rFonts w:ascii="Verdana" w:hAnsi="Verdana"/>
                <w:sz w:val="20"/>
                <w:szCs w:val="20"/>
              </w:rPr>
              <w:t>/</w:t>
            </w:r>
            <w:proofErr w:type="spellStart"/>
            <w:r w:rsidRPr="00031C2D">
              <w:rPr>
                <w:rFonts w:ascii="Verdana" w:hAnsi="Verdana"/>
                <w:sz w:val="20"/>
                <w:szCs w:val="20"/>
              </w:rPr>
              <w:t>SERCOM</w:t>
            </w:r>
            <w:r w:rsidRPr="00031C2D">
              <w:rPr>
                <w:rFonts w:ascii="SimSun" w:eastAsia="SimSun" w:hAnsi="SimSun" w:cs="SimSun" w:hint="eastAsia"/>
                <w:sz w:val="20"/>
                <w:szCs w:val="20"/>
              </w:rPr>
              <w:t>报告合规性评审的摘要和建议草案</w:t>
            </w:r>
            <w:proofErr w:type="spellEnd"/>
          </w:p>
          <w:p w14:paraId="1620CAA7" w14:textId="30282582" w:rsidR="008E06B2" w:rsidRPr="00901E2F" w:rsidRDefault="00031C2D" w:rsidP="00B26A00">
            <w:pPr>
              <w:pStyle w:val="ListParagraph"/>
              <w:numPr>
                <w:ilvl w:val="0"/>
                <w:numId w:val="5"/>
              </w:numPr>
              <w:spacing w:before="40" w:after="40"/>
              <w:ind w:left="325"/>
              <w:rPr>
                <w:rFonts w:ascii="Verdana" w:hAnsi="Verdana"/>
                <w:sz w:val="20"/>
                <w:szCs w:val="20"/>
                <w:lang w:eastAsia="zh-CN"/>
              </w:rPr>
            </w:pPr>
            <w:r w:rsidRPr="00031C2D">
              <w:rPr>
                <w:rFonts w:ascii="SimSun" w:eastAsia="SimSun" w:hAnsi="SimSun" w:cs="SimSun" w:hint="eastAsia"/>
                <w:sz w:val="20"/>
                <w:szCs w:val="20"/>
                <w:lang w:eastAsia="zh-CN"/>
              </w:rPr>
              <w:t>如有需要，向</w:t>
            </w:r>
            <w:r w:rsidRPr="00031C2D">
              <w:rPr>
                <w:rFonts w:ascii="Verdana" w:hAnsi="Verdana"/>
                <w:sz w:val="20"/>
                <w:szCs w:val="20"/>
                <w:lang w:eastAsia="zh-CN"/>
              </w:rPr>
              <w:t>ET-AC</w:t>
            </w:r>
            <w:r w:rsidRPr="00031C2D">
              <w:rPr>
                <w:rFonts w:ascii="SimSun" w:eastAsia="SimSun" w:hAnsi="SimSun" w:cs="SimSun" w:hint="eastAsia"/>
                <w:sz w:val="20"/>
                <w:szCs w:val="20"/>
                <w:lang w:eastAsia="zh-CN"/>
              </w:rPr>
              <w:t>通报审计的要求</w:t>
            </w:r>
          </w:p>
        </w:tc>
        <w:tc>
          <w:tcPr>
            <w:tcW w:w="985" w:type="pct"/>
            <w:vAlign w:val="center"/>
            <w:hideMark/>
          </w:tcPr>
          <w:p w14:paraId="030B33C0" w14:textId="77777777" w:rsidR="008E06B2" w:rsidRPr="00901E2F" w:rsidRDefault="008E06B2" w:rsidP="00901E2F">
            <w:pPr>
              <w:spacing w:before="40" w:after="40"/>
              <w:jc w:val="left"/>
            </w:pPr>
            <w:r w:rsidRPr="00901E2F">
              <w:t>SC-ESMP</w:t>
            </w:r>
          </w:p>
        </w:tc>
      </w:tr>
    </w:tbl>
    <w:p w14:paraId="584D7EA2" w14:textId="77777777" w:rsidR="008E06B2" w:rsidRPr="00465046" w:rsidRDefault="008E06B2" w:rsidP="008E06B2">
      <w:pPr>
        <w:pStyle w:val="WMOBodyText"/>
      </w:pPr>
      <w:r w:rsidRPr="00465046">
        <w:br w:type="page"/>
      </w:r>
    </w:p>
    <w:p w14:paraId="2FFFF561" w14:textId="6F544A8D" w:rsidR="008E06B2" w:rsidRPr="00031C2D" w:rsidRDefault="00A759AE" w:rsidP="008E06B2">
      <w:pPr>
        <w:pStyle w:val="Chapterhead"/>
        <w:jc w:val="center"/>
        <w:rPr>
          <w:rFonts w:ascii="Microsoft YaHei" w:eastAsia="Microsoft YaHei" w:hAnsi="Microsoft YaHei"/>
          <w:sz w:val="20"/>
          <w:szCs w:val="20"/>
          <w:lang w:eastAsia="zh-CN"/>
        </w:rPr>
      </w:pPr>
      <w:r w:rsidRPr="00031C2D">
        <w:rPr>
          <w:rFonts w:ascii="Microsoft YaHei" w:eastAsia="Microsoft YaHei" w:hAnsi="Microsoft YaHei" w:cs="SimSun" w:hint="eastAsia"/>
          <w:sz w:val="20"/>
          <w:szCs w:val="20"/>
          <w:lang w:eastAsia="zh-CN"/>
        </w:rPr>
        <w:lastRenderedPageBreak/>
        <w:t>附录</w:t>
      </w:r>
      <w:r w:rsidR="008E06B2" w:rsidRPr="00031C2D">
        <w:rPr>
          <w:rFonts w:ascii="Microsoft YaHei" w:eastAsia="Microsoft YaHei" w:hAnsi="Microsoft YaHei"/>
          <w:sz w:val="20"/>
          <w:szCs w:val="20"/>
          <w:lang w:eastAsia="zh-CN"/>
        </w:rPr>
        <w:t>3.5.2.5</w:t>
      </w:r>
      <w:r w:rsidR="008E06B2" w:rsidRPr="00031C2D">
        <w:rPr>
          <w:rFonts w:ascii="Microsoft YaHei" w:eastAsia="Microsoft YaHei" w:hAnsi="Microsoft YaHei"/>
          <w:sz w:val="20"/>
          <w:szCs w:val="20"/>
          <w:lang w:eastAsia="zh-CN"/>
        </w:rPr>
        <w:br/>
      </w:r>
      <w:r w:rsidR="00031C2D" w:rsidRPr="00031C2D">
        <w:rPr>
          <w:rFonts w:ascii="Microsoft YaHei" w:eastAsia="Microsoft YaHei" w:hAnsi="Microsoft YaHei" w:cs="SimSun" w:hint="eastAsia"/>
          <w:sz w:val="20"/>
          <w:szCs w:val="20"/>
          <w:lang w:eastAsia="zh-CN"/>
        </w:rPr>
        <w:t>专家组合规性评审报告的模板</w:t>
      </w:r>
    </w:p>
    <w:p w14:paraId="09754CA1" w14:textId="47151546" w:rsidR="008E06B2" w:rsidRPr="00465046" w:rsidRDefault="0094796C" w:rsidP="008E06B2">
      <w:pPr>
        <w:rPr>
          <w:rFonts w:asciiTheme="minorHAnsi" w:eastAsiaTheme="minorHAnsi" w:hAnsiTheme="minorHAnsi" w:cstheme="minorBidi"/>
          <w:lang w:eastAsia="zh-CN"/>
        </w:rPr>
      </w:pPr>
      <w:r>
        <w:rPr>
          <w:rFonts w:ascii="SimSun" w:eastAsia="SimSun" w:hAnsi="SimSun" w:cs="SimSun" w:hint="eastAsia"/>
          <w:lang w:eastAsia="zh-CN"/>
        </w:rPr>
        <w:t>编写：</w:t>
      </w:r>
      <w:r w:rsidR="008E06B2" w:rsidRPr="00465046">
        <w:rPr>
          <w:lang w:eastAsia="zh-CN"/>
        </w:rPr>
        <w:t xml:space="preserve"> </w:t>
      </w:r>
      <w:r w:rsidR="008E06B2" w:rsidRPr="00465046">
        <w:rPr>
          <w:lang w:eastAsia="zh-CN"/>
        </w:rPr>
        <w:tab/>
      </w:r>
      <w:r w:rsidR="008E06B2" w:rsidRPr="00465046">
        <w:rPr>
          <w:lang w:eastAsia="zh-CN"/>
        </w:rPr>
        <w:tab/>
      </w:r>
      <w:r>
        <w:rPr>
          <w:rFonts w:ascii="SimSun" w:eastAsia="SimSun" w:hAnsi="SimSun" w:cs="SimSun" w:hint="eastAsia"/>
          <w:u w:val="single"/>
          <w:lang w:eastAsia="zh-CN"/>
        </w:rPr>
        <w:t>（专家组名称）</w:t>
      </w:r>
      <w:r w:rsidR="008E06B2" w:rsidRPr="00465046">
        <w:rPr>
          <w:lang w:eastAsia="zh-CN"/>
        </w:rPr>
        <w:tab/>
      </w:r>
      <w:r w:rsidR="008E06B2" w:rsidRPr="00465046">
        <w:rPr>
          <w:lang w:eastAsia="zh-CN"/>
        </w:rPr>
        <w:tab/>
      </w:r>
      <w:r>
        <w:rPr>
          <w:rFonts w:ascii="SimSun" w:eastAsia="SimSun" w:hAnsi="SimSun" w:cs="SimSun" w:hint="eastAsia"/>
          <w:lang w:eastAsia="zh-CN"/>
        </w:rPr>
        <w:t>时间：</w:t>
      </w:r>
      <w:r w:rsidR="008E06B2" w:rsidRPr="00465046">
        <w:rPr>
          <w:lang w:eastAsia="zh-CN"/>
        </w:rPr>
        <w:tab/>
      </w:r>
      <w:r>
        <w:rPr>
          <w:rFonts w:ascii="SimSun" w:eastAsia="SimSun" w:hAnsi="SimSun" w:cs="SimSun" w:hint="eastAsia"/>
          <w:u w:val="single"/>
          <w:lang w:eastAsia="zh-CN"/>
        </w:rPr>
        <w:t>（日期）</w:t>
      </w:r>
      <w:r w:rsidR="008E06B2" w:rsidRPr="00465046">
        <w:rPr>
          <w:lang w:eastAsia="zh-CN"/>
        </w:rPr>
        <w:tab/>
      </w:r>
      <w:r w:rsidR="008E06B2" w:rsidRPr="00465046">
        <w:rPr>
          <w:lang w:eastAsia="zh-CN"/>
        </w:rPr>
        <w:tab/>
      </w:r>
    </w:p>
    <w:p w14:paraId="74096D6A" w14:textId="77777777" w:rsidR="008E06B2" w:rsidRPr="00465046" w:rsidRDefault="008E06B2" w:rsidP="008E06B2">
      <w:pPr>
        <w:rPr>
          <w:lang w:eastAsia="zh-CN"/>
        </w:rPr>
      </w:pPr>
    </w:p>
    <w:p w14:paraId="28B76CCD" w14:textId="6F63630C" w:rsidR="0085460F" w:rsidRPr="00465046" w:rsidRDefault="0085460F" w:rsidP="0085460F">
      <w:pPr>
        <w:jc w:val="left"/>
        <w:rPr>
          <w:lang w:eastAsia="zh-CN"/>
        </w:rPr>
      </w:pPr>
      <w:r w:rsidRPr="0085460F">
        <w:rPr>
          <w:rFonts w:ascii="SimSun" w:eastAsia="SimSun" w:hAnsi="SimSun" w:cs="SimSun" w:hint="eastAsia"/>
          <w:lang w:eastAsia="zh-CN"/>
        </w:rPr>
        <w:t>综合评审报告应予保密，并只分发给评审小组、其相关的专家组、</w:t>
      </w:r>
      <w:r w:rsidRPr="0085460F">
        <w:rPr>
          <w:lang w:eastAsia="zh-CN"/>
        </w:rPr>
        <w:t>SC-ESMP</w:t>
      </w:r>
      <w:r w:rsidRPr="0085460F">
        <w:rPr>
          <w:rFonts w:ascii="SimSun" w:eastAsia="SimSun" w:hAnsi="SimSun" w:cs="SimSun" w:hint="eastAsia"/>
          <w:lang w:eastAsia="zh-CN"/>
        </w:rPr>
        <w:t>、</w:t>
      </w:r>
      <w:r w:rsidRPr="0085460F">
        <w:rPr>
          <w:lang w:eastAsia="zh-CN"/>
        </w:rPr>
        <w:t>ET-AC</w:t>
      </w:r>
      <w:r w:rsidRPr="0085460F">
        <w:rPr>
          <w:rFonts w:ascii="SimSun" w:eastAsia="SimSun" w:hAnsi="SimSun" w:cs="SimSun" w:hint="eastAsia"/>
          <w:lang w:eastAsia="zh-CN"/>
        </w:rPr>
        <w:t>（如果要求进行后续审计）以及</w:t>
      </w:r>
      <w:r w:rsidRPr="0085460F">
        <w:rPr>
          <w:lang w:eastAsia="zh-CN"/>
        </w:rPr>
        <w:t>WMO</w:t>
      </w:r>
      <w:r w:rsidRPr="0085460F">
        <w:rPr>
          <w:rFonts w:ascii="SimSun" w:eastAsia="SimSun" w:hAnsi="SimSun" w:cs="SimSun" w:hint="eastAsia"/>
          <w:lang w:eastAsia="zh-CN"/>
        </w:rPr>
        <w:t>秘书处的相关工作人员。各中心只可要求查阅相关的部分。结论（即一个中心是否合规）和提交</w:t>
      </w:r>
      <w:r w:rsidRPr="0085460F">
        <w:rPr>
          <w:lang w:eastAsia="zh-CN"/>
        </w:rPr>
        <w:t>SC-ESMP</w:t>
      </w:r>
      <w:r w:rsidRPr="0085460F">
        <w:rPr>
          <w:rFonts w:ascii="SimSun" w:eastAsia="SimSun" w:hAnsi="SimSun" w:cs="SimSun" w:hint="eastAsia"/>
          <w:lang w:eastAsia="zh-CN"/>
        </w:rPr>
        <w:t>的建议可能会向公众公布。</w:t>
      </w:r>
    </w:p>
    <w:p w14:paraId="1FD5C087" w14:textId="40E5181B" w:rsidR="008E06B2" w:rsidRPr="00465046" w:rsidRDefault="008E06B2" w:rsidP="008E06B2">
      <w:pPr>
        <w:jc w:val="left"/>
        <w:rPr>
          <w:lang w:eastAsia="zh-CN"/>
        </w:rPr>
      </w:pPr>
    </w:p>
    <w:p w14:paraId="6647BC87" w14:textId="77777777" w:rsidR="008E06B2" w:rsidRPr="00465046" w:rsidRDefault="008E06B2" w:rsidP="008E06B2">
      <w:pPr>
        <w:rPr>
          <w:lang w:eastAsia="zh-CN"/>
        </w:rPr>
      </w:pPr>
    </w:p>
    <w:p w14:paraId="69187DCD" w14:textId="5E8D6826" w:rsidR="008E06B2" w:rsidRPr="00465046" w:rsidRDefault="00A358B2" w:rsidP="008E06B2">
      <w:pPr>
        <w:pStyle w:val="WMOBodyText"/>
        <w:rPr>
          <w:color w:val="4F81BD" w:themeColor="accent1"/>
        </w:rPr>
      </w:pPr>
      <w:r>
        <w:rPr>
          <w:rFonts w:ascii="SimSun" w:eastAsia="SimSun" w:hAnsi="SimSun" w:cs="SimSun" w:hint="eastAsia"/>
          <w:color w:val="4F81BD" w:themeColor="accent1"/>
          <w:sz w:val="24"/>
          <w:szCs w:val="24"/>
        </w:rPr>
        <w:t>审查的</w:t>
      </w:r>
      <w:r w:rsidR="008E06B2" w:rsidRPr="00465046">
        <w:rPr>
          <w:color w:val="4F81BD" w:themeColor="accent1"/>
          <w:sz w:val="24"/>
          <w:szCs w:val="24"/>
        </w:rPr>
        <w:t>GDPFS</w:t>
      </w:r>
      <w:r>
        <w:rPr>
          <w:rFonts w:ascii="SimSun" w:eastAsia="SimSun" w:hAnsi="SimSun" w:cs="SimSun" w:hint="eastAsia"/>
          <w:color w:val="4F81BD" w:themeColor="accent1"/>
          <w:sz w:val="24"/>
          <w:szCs w:val="24"/>
        </w:rPr>
        <w:t>活动</w:t>
      </w:r>
    </w:p>
    <w:p w14:paraId="6B9F1DDA" w14:textId="77777777" w:rsidR="008E06B2" w:rsidRPr="00465046" w:rsidRDefault="008E06B2" w:rsidP="008E06B2">
      <w:pPr>
        <w:rPr>
          <w:sz w:val="22"/>
          <w:szCs w:val="22"/>
          <w:lang w:eastAsia="zh-CN"/>
        </w:rPr>
      </w:pPr>
      <w:r w:rsidRPr="00465046">
        <w:rPr>
          <w:u w:val="single"/>
          <w:lang w:eastAsia="zh-CN"/>
        </w:rPr>
        <w:tab/>
      </w:r>
      <w:r w:rsidRPr="00465046">
        <w:rPr>
          <w:u w:val="single"/>
          <w:lang w:eastAsia="zh-CN"/>
        </w:rPr>
        <w:tab/>
      </w:r>
      <w:r w:rsidRPr="00465046">
        <w:rPr>
          <w:u w:val="single"/>
          <w:lang w:eastAsia="zh-CN"/>
        </w:rPr>
        <w:tab/>
      </w:r>
      <w:r w:rsidRPr="00465046">
        <w:rPr>
          <w:u w:val="single"/>
          <w:lang w:eastAsia="zh-CN"/>
        </w:rPr>
        <w:tab/>
      </w:r>
      <w:r w:rsidRPr="00465046">
        <w:rPr>
          <w:u w:val="single"/>
          <w:lang w:eastAsia="zh-CN"/>
        </w:rPr>
        <w:tab/>
      </w:r>
    </w:p>
    <w:p w14:paraId="5249221D" w14:textId="77777777" w:rsidR="008E06B2" w:rsidRPr="00465046" w:rsidRDefault="008E06B2" w:rsidP="008E06B2">
      <w:pPr>
        <w:rPr>
          <w:lang w:eastAsia="zh-CN"/>
        </w:rPr>
      </w:pPr>
    </w:p>
    <w:p w14:paraId="5AAE9E5B" w14:textId="00BD5596" w:rsidR="008E06B2" w:rsidRPr="00465046" w:rsidRDefault="00A358B2" w:rsidP="00B26A00">
      <w:pPr>
        <w:pStyle w:val="WMOBodyText"/>
        <w:spacing w:before="360" w:after="240"/>
        <w:rPr>
          <w:color w:val="4F81BD" w:themeColor="accent1"/>
          <w:sz w:val="24"/>
          <w:szCs w:val="24"/>
        </w:rPr>
      </w:pPr>
      <w:r>
        <w:rPr>
          <w:rFonts w:ascii="SimSun" w:eastAsia="SimSun" w:hAnsi="SimSun" w:cs="SimSun" w:hint="eastAsia"/>
          <w:color w:val="4F81BD" w:themeColor="accent1"/>
          <w:sz w:val="24"/>
          <w:szCs w:val="24"/>
        </w:rPr>
        <w:t>审查的指定中心列表</w:t>
      </w:r>
    </w:p>
    <w:p w14:paraId="77FDF181" w14:textId="77777777" w:rsidR="008E06B2" w:rsidRPr="00592D74" w:rsidRDefault="008E06B2" w:rsidP="00B26A00">
      <w:pPr>
        <w:spacing w:before="120" w:after="120"/>
        <w:ind w:left="1134" w:hanging="567"/>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Pr="00592D74">
        <w:t>RSMC XYZ</w:t>
      </w:r>
    </w:p>
    <w:p w14:paraId="6426EA02" w14:textId="77777777" w:rsidR="008E06B2" w:rsidRPr="00592D74" w:rsidRDefault="008E06B2" w:rsidP="00B26A00">
      <w:pPr>
        <w:spacing w:before="120" w:after="120"/>
        <w:ind w:left="1134" w:hanging="567"/>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Pr="00592D74">
        <w:t>RSMC XYZ</w:t>
      </w:r>
    </w:p>
    <w:p w14:paraId="43EC2A37" w14:textId="6139D41A" w:rsidR="008E06B2" w:rsidRPr="00465046" w:rsidRDefault="0085460F" w:rsidP="00B26A00">
      <w:pPr>
        <w:spacing w:before="240" w:after="240"/>
        <w:jc w:val="left"/>
        <w:rPr>
          <w:lang w:eastAsia="zh-CN"/>
        </w:rPr>
      </w:pPr>
      <w:r w:rsidRPr="0085460F">
        <w:rPr>
          <w:rFonts w:ascii="SimSun" w:eastAsia="SimSun" w:hAnsi="SimSun" w:cs="SimSun" w:hint="eastAsia"/>
          <w:lang w:eastAsia="zh-CN"/>
        </w:rPr>
        <w:t>本次合规性审查</w:t>
      </w:r>
      <w:r w:rsidRPr="0085460F">
        <w:rPr>
          <w:lang w:eastAsia="zh-CN"/>
        </w:rPr>
        <w:t>[</w:t>
      </w:r>
      <w:r w:rsidRPr="0085460F">
        <w:rPr>
          <w:rFonts w:ascii="SimSun" w:eastAsia="SimSun" w:hAnsi="SimSun" w:cs="SimSun" w:hint="eastAsia"/>
          <w:lang w:eastAsia="zh-CN"/>
        </w:rPr>
        <w:t>涵盖所有</w:t>
      </w:r>
      <w:r w:rsidRPr="0085460F">
        <w:rPr>
          <w:lang w:eastAsia="zh-CN"/>
        </w:rPr>
        <w:t>]/[</w:t>
      </w:r>
      <w:r w:rsidRPr="0085460F">
        <w:rPr>
          <w:rFonts w:ascii="SimSun" w:eastAsia="SimSun" w:hAnsi="SimSun" w:cs="SimSun" w:hint="eastAsia"/>
          <w:lang w:eastAsia="zh-CN"/>
        </w:rPr>
        <w:t>不涵盖所有</w:t>
      </w:r>
      <w:r w:rsidRPr="0085460F">
        <w:rPr>
          <w:lang w:eastAsia="zh-CN"/>
        </w:rPr>
        <w:t>]</w:t>
      </w:r>
      <w:r w:rsidRPr="0085460F">
        <w:rPr>
          <w:rFonts w:ascii="SimSun" w:eastAsia="SimSun" w:hAnsi="SimSun" w:cs="SimSun" w:hint="eastAsia"/>
          <w:lang w:eastAsia="zh-CN"/>
        </w:rPr>
        <w:t>该</w:t>
      </w:r>
      <w:r w:rsidRPr="0085460F">
        <w:rPr>
          <w:lang w:eastAsia="zh-CN"/>
        </w:rPr>
        <w:t>GDPFS</w:t>
      </w:r>
      <w:r w:rsidRPr="0085460F">
        <w:rPr>
          <w:rFonts w:ascii="SimSun" w:eastAsia="SimSun" w:hAnsi="SimSun" w:cs="SimSun" w:hint="eastAsia"/>
          <w:lang w:eastAsia="zh-CN"/>
        </w:rPr>
        <w:t>活动下的指定中心。</w:t>
      </w:r>
    </w:p>
    <w:p w14:paraId="176F8D52" w14:textId="0C529B98" w:rsidR="008E06B2" w:rsidRPr="00465046" w:rsidRDefault="0085460F" w:rsidP="00B26A00">
      <w:pPr>
        <w:pStyle w:val="WMOBodyText"/>
        <w:spacing w:before="360" w:after="240"/>
        <w:rPr>
          <w:color w:val="4F81BD" w:themeColor="accent1"/>
          <w:sz w:val="24"/>
          <w:szCs w:val="24"/>
        </w:rPr>
      </w:pPr>
      <w:r w:rsidRPr="0085460F">
        <w:rPr>
          <w:rFonts w:ascii="SimSun" w:eastAsia="SimSun" w:hAnsi="SimSun" w:cs="SimSun" w:hint="eastAsia"/>
          <w:color w:val="4F81BD" w:themeColor="accent1"/>
          <w:sz w:val="24"/>
          <w:szCs w:val="24"/>
        </w:rPr>
        <w:t>合规评审的相关日期</w:t>
      </w:r>
    </w:p>
    <w:p w14:paraId="1CE64632" w14:textId="57720319" w:rsidR="008E06B2" w:rsidRPr="00465046" w:rsidRDefault="00A358B2" w:rsidP="00B26A00">
      <w:pPr>
        <w:pStyle w:val="WMOBodyText"/>
        <w:spacing w:before="360" w:after="240"/>
        <w:rPr>
          <w:color w:val="4F81BD" w:themeColor="accent1"/>
          <w:sz w:val="24"/>
          <w:szCs w:val="24"/>
        </w:rPr>
      </w:pPr>
      <w:r>
        <w:rPr>
          <w:rFonts w:ascii="SimSun" w:eastAsia="SimSun" w:hAnsi="SimSun" w:cs="SimSun" w:hint="eastAsia"/>
          <w:color w:val="4F81BD" w:themeColor="accent1"/>
          <w:sz w:val="24"/>
          <w:szCs w:val="24"/>
        </w:rPr>
        <w:t>评审小组的成员</w:t>
      </w:r>
    </w:p>
    <w:p w14:paraId="491FBF2F" w14:textId="77777777" w:rsidR="008E06B2" w:rsidRPr="00465046" w:rsidRDefault="008E06B2" w:rsidP="008E06B2">
      <w:pPr>
        <w:rPr>
          <w:sz w:val="22"/>
          <w:szCs w:val="22"/>
          <w:lang w:eastAsia="zh-CN"/>
        </w:rPr>
      </w:pPr>
    </w:p>
    <w:p w14:paraId="61F651CD" w14:textId="77777777" w:rsidR="008E06B2" w:rsidRPr="00465046" w:rsidRDefault="008E06B2" w:rsidP="008E06B2">
      <w:pPr>
        <w:rPr>
          <w:lang w:eastAsia="zh-CN"/>
        </w:rPr>
      </w:pPr>
    </w:p>
    <w:p w14:paraId="41AD1C9C" w14:textId="77777777" w:rsidR="008E06B2" w:rsidRPr="00465046" w:rsidRDefault="008E06B2" w:rsidP="008E06B2">
      <w:pPr>
        <w:rPr>
          <w:lang w:eastAsia="zh-CN"/>
        </w:rPr>
      </w:pPr>
      <w:r w:rsidRPr="00465046">
        <w:rPr>
          <w:lang w:eastAsia="zh-CN"/>
        </w:rPr>
        <w:br w:type="page"/>
      </w:r>
    </w:p>
    <w:p w14:paraId="292F5F2B" w14:textId="63AFCE17" w:rsidR="008E06B2" w:rsidRPr="00465046" w:rsidRDefault="0085460F" w:rsidP="008E06B2">
      <w:pPr>
        <w:pStyle w:val="Heading1"/>
        <w:jc w:val="left"/>
        <w:rPr>
          <w:b w:val="0"/>
          <w:bCs w:val="0"/>
          <w:caps w:val="0"/>
          <w:color w:val="4F81BD" w:themeColor="accent1"/>
          <w:kern w:val="0"/>
        </w:rPr>
      </w:pPr>
      <w:r w:rsidRPr="0085460F">
        <w:rPr>
          <w:rFonts w:ascii="SimSun" w:eastAsia="SimSun" w:hAnsi="SimSun" w:cs="SimSun" w:hint="eastAsia"/>
          <w:b w:val="0"/>
          <w:bCs w:val="0"/>
          <w:caps w:val="0"/>
          <w:color w:val="4F81BD" w:themeColor="accent1"/>
          <w:kern w:val="0"/>
        </w:rPr>
        <w:lastRenderedPageBreak/>
        <w:t>选择对于合规性关键的总体要求</w:t>
      </w:r>
    </w:p>
    <w:p w14:paraId="1962CDF0" w14:textId="11455C0F" w:rsidR="008E06B2" w:rsidRPr="00465046" w:rsidRDefault="0085460F" w:rsidP="008E06B2">
      <w:pPr>
        <w:spacing w:before="240" w:after="240"/>
        <w:jc w:val="left"/>
        <w:rPr>
          <w:lang w:eastAsia="zh-CN"/>
        </w:rPr>
      </w:pPr>
      <w:r w:rsidRPr="0085460F">
        <w:rPr>
          <w:rFonts w:ascii="SimSun" w:eastAsia="SimSun" w:hAnsi="SimSun" w:cs="SimSun" w:hint="eastAsia"/>
          <w:lang w:eastAsia="zh-CN"/>
        </w:rPr>
        <w:t>专家组关于哪些总体要求对</w:t>
      </w:r>
      <w:r w:rsidRPr="0085460F">
        <w:rPr>
          <w:lang w:eastAsia="zh-CN"/>
        </w:rPr>
        <w:t>GDPFS</w:t>
      </w:r>
      <w:r w:rsidRPr="0085460F">
        <w:rPr>
          <w:rFonts w:ascii="SimSun" w:eastAsia="SimSun" w:hAnsi="SimSun" w:cs="SimSun" w:hint="eastAsia"/>
          <w:lang w:eastAsia="zh-CN"/>
        </w:rPr>
        <w:t>活动至关重要的决定，并说明理由。下面第二栏和第三栏中给出了例子。</w:t>
      </w:r>
    </w:p>
    <w:tbl>
      <w:tblPr>
        <w:tblStyle w:val="TableGrid"/>
        <w:tblW w:w="5000" w:type="pct"/>
        <w:tblLook w:val="04A0" w:firstRow="1" w:lastRow="0" w:firstColumn="1" w:lastColumn="0" w:noHBand="0" w:noVBand="1"/>
      </w:tblPr>
      <w:tblGrid>
        <w:gridCol w:w="3951"/>
        <w:gridCol w:w="1019"/>
        <w:gridCol w:w="4659"/>
      </w:tblGrid>
      <w:tr w:rsidR="008E06B2" w:rsidRPr="00B26A00" w14:paraId="06703332" w14:textId="77777777" w:rsidTr="00F00885">
        <w:trPr>
          <w:cantSplit/>
          <w:tblHeader/>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7E833771" w14:textId="1C0BE87C" w:rsidR="008E06B2" w:rsidRPr="00B26A00" w:rsidRDefault="00735691" w:rsidP="00B26A00">
            <w:pPr>
              <w:spacing w:before="40" w:after="40"/>
              <w:jc w:val="center"/>
              <w:rPr>
                <w:bCs/>
              </w:rPr>
            </w:pPr>
            <w:r>
              <w:rPr>
                <w:rFonts w:ascii="SimSun" w:eastAsia="SimSun" w:hAnsi="SimSun" w:cs="SimSun" w:hint="eastAsia"/>
                <w:bCs/>
                <w:lang w:eastAsia="zh-CN"/>
              </w:rPr>
              <w:t>规范</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0AF2E04B" w14:textId="1A9B0BEA" w:rsidR="008E06B2" w:rsidRPr="00B26A00" w:rsidRDefault="00735691" w:rsidP="00B26A00">
            <w:pPr>
              <w:spacing w:before="40" w:after="40"/>
              <w:jc w:val="center"/>
              <w:rPr>
                <w:bCs/>
              </w:rPr>
            </w:pPr>
            <w:r>
              <w:rPr>
                <w:rFonts w:ascii="SimSun" w:eastAsia="SimSun" w:hAnsi="SimSun" w:cs="SimSun" w:hint="eastAsia"/>
                <w:bCs/>
                <w:lang w:eastAsia="zh-CN"/>
              </w:rPr>
              <w:t>是否关键？</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229342A3" w14:textId="3CCE9F82" w:rsidR="008E06B2" w:rsidRPr="00B26A00" w:rsidRDefault="0085460F" w:rsidP="00B26A00">
            <w:pPr>
              <w:spacing w:before="40" w:after="40"/>
              <w:jc w:val="center"/>
              <w:rPr>
                <w:bCs/>
                <w:lang w:eastAsia="zh-CN"/>
              </w:rPr>
            </w:pPr>
            <w:r w:rsidRPr="0085460F">
              <w:rPr>
                <w:rFonts w:ascii="SimSun" w:eastAsia="SimSun" w:hAnsi="SimSun" w:cs="SimSun" w:hint="eastAsia"/>
                <w:bCs/>
                <w:lang w:eastAsia="zh-CN"/>
              </w:rPr>
              <w:t>如果专家组认为该要求不是关键的，则要详细说明理由。</w:t>
            </w:r>
          </w:p>
        </w:tc>
      </w:tr>
      <w:tr w:rsidR="008E06B2" w:rsidRPr="00B26A00" w14:paraId="628E7117"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1968BFB0" w14:textId="4A4F88E9" w:rsidR="008E06B2" w:rsidRPr="00B26A00" w:rsidRDefault="008E06B2" w:rsidP="00B26A00">
            <w:pPr>
              <w:spacing w:before="40" w:after="40"/>
              <w:jc w:val="left"/>
              <w:rPr>
                <w:bCs/>
                <w:lang w:eastAsia="zh-CN"/>
              </w:rPr>
            </w:pPr>
            <w:r w:rsidRPr="00B26A00">
              <w:rPr>
                <w:bCs/>
                <w:lang w:eastAsia="zh-CN"/>
              </w:rPr>
              <w:t xml:space="preserve">2.1.1 </w:t>
            </w:r>
            <w:r w:rsidR="00735691" w:rsidRPr="00735691">
              <w:rPr>
                <w:rFonts w:ascii="SimSun" w:eastAsia="SimSun" w:hAnsi="SimSun" w:cs="SimSun" w:hint="eastAsia"/>
                <w:bCs/>
                <w:lang w:eastAsia="zh-CN"/>
              </w:rPr>
              <w:t>入射观测数据的质量控制</w:t>
            </w:r>
            <w:r w:rsidR="00735691">
              <w:rPr>
                <w:rFonts w:ascii="SimSun" w:eastAsia="SimSun" w:hAnsi="SimSun" w:cs="SimSun" w:hint="eastAsia"/>
                <w:bCs/>
                <w:lang w:eastAsia="zh-CN"/>
              </w:rPr>
              <w:t>。</w:t>
            </w:r>
          </w:p>
        </w:tc>
      </w:tr>
      <w:tr w:rsidR="008E06B2" w:rsidRPr="00B26A00" w14:paraId="03EBE60B"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57B5D" w14:textId="4D43D73E" w:rsidR="008E06B2" w:rsidRPr="00B26A00" w:rsidRDefault="008E06B2" w:rsidP="00B26A00">
            <w:pPr>
              <w:spacing w:before="40" w:after="40"/>
              <w:jc w:val="left"/>
              <w:rPr>
                <w:bCs/>
                <w:lang w:eastAsia="zh-CN"/>
              </w:rPr>
            </w:pPr>
            <w:r w:rsidRPr="00B26A00">
              <w:rPr>
                <w:bCs/>
                <w:lang w:eastAsia="zh-CN"/>
              </w:rPr>
              <w:t xml:space="preserve">2.1.1.1 </w:t>
            </w:r>
            <w:r w:rsidR="00735691" w:rsidRPr="00735691">
              <w:rPr>
                <w:bCs/>
                <w:lang w:eastAsia="zh-CN"/>
              </w:rPr>
              <w:t>WMC</w:t>
            </w:r>
            <w:r w:rsidR="00735691" w:rsidRPr="00735691">
              <w:rPr>
                <w:rFonts w:ascii="SimSun" w:eastAsia="SimSun" w:hAnsi="SimSun" w:cs="SimSun" w:hint="eastAsia"/>
                <w:bCs/>
                <w:lang w:eastAsia="zh-CN"/>
              </w:rPr>
              <w:t>和</w:t>
            </w:r>
            <w:r w:rsidR="00735691" w:rsidRPr="00735691">
              <w:rPr>
                <w:bCs/>
                <w:lang w:eastAsia="zh-CN"/>
              </w:rPr>
              <w:t>RSMC</w:t>
            </w:r>
            <w:r w:rsidR="00735691" w:rsidRPr="00735691">
              <w:rPr>
                <w:rFonts w:ascii="SimSun" w:eastAsia="SimSun" w:hAnsi="SimSun" w:cs="SimSun" w:hint="eastAsia"/>
                <w:bCs/>
                <w:lang w:eastAsia="zh-CN"/>
              </w:rPr>
              <w:t>须确定开展其自身活动的所有功能的观测要求，并通过滚动需求评审的相应应用领域来表达这些要求。</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A69DD" w14:textId="7935322F" w:rsidR="008E06B2" w:rsidRPr="00B26A00" w:rsidRDefault="00735691" w:rsidP="00B26A00">
            <w:pPr>
              <w:spacing w:before="40" w:after="40"/>
              <w:jc w:val="center"/>
              <w:rPr>
                <w:bCs/>
                <w:i/>
                <w:iCs/>
              </w:rPr>
            </w:pPr>
            <w:r>
              <w:rPr>
                <w:rFonts w:ascii="SimSun" w:eastAsia="SimSun" w:hAnsi="SimSun" w:cs="SimSun"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C1D46" w14:textId="77777777" w:rsidR="008E06B2" w:rsidRPr="00B26A00" w:rsidRDefault="008E06B2" w:rsidP="00B26A00">
            <w:pPr>
              <w:spacing w:before="40" w:after="40"/>
              <w:jc w:val="left"/>
              <w:rPr>
                <w:bCs/>
              </w:rPr>
            </w:pPr>
          </w:p>
        </w:tc>
      </w:tr>
      <w:tr w:rsidR="008E06B2" w:rsidRPr="00B26A00" w14:paraId="5CA2F171"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4DEC9" w14:textId="619CD371" w:rsidR="008E06B2" w:rsidRPr="00B26A00" w:rsidRDefault="008E06B2" w:rsidP="00B26A00">
            <w:pPr>
              <w:spacing w:before="40" w:after="40"/>
              <w:jc w:val="left"/>
              <w:rPr>
                <w:bCs/>
                <w:lang w:eastAsia="zh-CN"/>
              </w:rPr>
            </w:pPr>
            <w:r w:rsidRPr="00B26A00">
              <w:rPr>
                <w:bCs/>
                <w:lang w:eastAsia="zh-CN"/>
              </w:rPr>
              <w:t xml:space="preserve">2.1.1.2 </w:t>
            </w:r>
            <w:r w:rsidR="00735691" w:rsidRPr="00735691">
              <w:rPr>
                <w:bCs/>
                <w:lang w:eastAsia="zh-CN"/>
              </w:rPr>
              <w:t>WMC</w:t>
            </w:r>
            <w:r w:rsidR="00735691" w:rsidRPr="00735691">
              <w:rPr>
                <w:rFonts w:ascii="SimSun" w:eastAsia="SimSun" w:hAnsi="SimSun" w:cs="SimSun" w:hint="eastAsia"/>
                <w:bCs/>
                <w:lang w:eastAsia="zh-CN"/>
              </w:rPr>
              <w:t>和</w:t>
            </w:r>
            <w:r w:rsidR="00735691" w:rsidRPr="00735691">
              <w:rPr>
                <w:bCs/>
                <w:lang w:eastAsia="zh-CN"/>
              </w:rPr>
              <w:t>RSMC</w:t>
            </w:r>
            <w:r w:rsidR="00735691" w:rsidRPr="00735691">
              <w:rPr>
                <w:rFonts w:ascii="SimSun" w:eastAsia="SimSun" w:hAnsi="SimSun" w:cs="SimSun" w:hint="eastAsia"/>
                <w:bCs/>
                <w:lang w:eastAsia="zh-CN"/>
              </w:rPr>
              <w:t>须对其用于</w:t>
            </w:r>
            <w:r w:rsidR="00735691" w:rsidRPr="00735691">
              <w:rPr>
                <w:bCs/>
                <w:lang w:eastAsia="zh-CN"/>
              </w:rPr>
              <w:t>GDPFS</w:t>
            </w:r>
            <w:r w:rsidR="00735691" w:rsidRPr="00735691">
              <w:rPr>
                <w:rFonts w:ascii="SimSun" w:eastAsia="SimSun" w:hAnsi="SimSun" w:cs="SimSun" w:hint="eastAsia"/>
                <w:bCs/>
                <w:lang w:eastAsia="zh-CN"/>
              </w:rPr>
              <w:t>活动的入射观测数据进行质量控制。</w:t>
            </w:r>
            <w:r w:rsidRPr="00B26A00">
              <w:rPr>
                <w:bCs/>
                <w:lang w:eastAsia="zh-CN"/>
              </w:rPr>
              <w:t xml:space="preserve">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36DA1" w14:textId="0C155847" w:rsidR="008E06B2" w:rsidRPr="00B26A00" w:rsidRDefault="00735691" w:rsidP="00B26A00">
            <w:pPr>
              <w:spacing w:before="40" w:after="40"/>
              <w:jc w:val="center"/>
              <w:rPr>
                <w:bCs/>
              </w:rPr>
            </w:pPr>
            <w:r>
              <w:rPr>
                <w:rFonts w:ascii="SimSun" w:eastAsia="SimSun" w:hAnsi="SimSun" w:cs="SimSun"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1A490" w14:textId="77777777" w:rsidR="008E06B2" w:rsidRPr="00B26A00" w:rsidRDefault="008E06B2" w:rsidP="00B26A00">
            <w:pPr>
              <w:spacing w:before="40" w:after="40"/>
              <w:jc w:val="left"/>
              <w:rPr>
                <w:bCs/>
              </w:rPr>
            </w:pPr>
          </w:p>
        </w:tc>
      </w:tr>
      <w:tr w:rsidR="008E06B2" w:rsidRPr="00B26A00" w14:paraId="392ACAE1"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721560AD" w14:textId="5E484A83" w:rsidR="008E06B2" w:rsidRPr="00B26A00" w:rsidRDefault="008E06B2" w:rsidP="00B26A00">
            <w:pPr>
              <w:spacing w:before="40" w:after="40"/>
              <w:jc w:val="left"/>
              <w:rPr>
                <w:bCs/>
                <w:lang w:eastAsia="zh-CN"/>
              </w:rPr>
            </w:pPr>
            <w:r w:rsidRPr="00B26A00">
              <w:rPr>
                <w:bCs/>
                <w:lang w:eastAsia="zh-CN"/>
              </w:rPr>
              <w:t xml:space="preserve">2.1.2 </w:t>
            </w:r>
            <w:r w:rsidR="00735691" w:rsidRPr="00735691">
              <w:rPr>
                <w:rFonts w:ascii="SimSun" w:eastAsia="SimSun" w:hAnsi="SimSun" w:cs="SimSun" w:hint="eastAsia"/>
                <w:bCs/>
                <w:lang w:eastAsia="zh-CN"/>
              </w:rPr>
              <w:t>数据收集和产品分发</w:t>
            </w:r>
            <w:r w:rsidR="00735691">
              <w:rPr>
                <w:rFonts w:ascii="SimSun" w:eastAsia="SimSun" w:hAnsi="SimSun" w:cs="SimSun" w:hint="eastAsia"/>
                <w:bCs/>
                <w:lang w:eastAsia="zh-CN"/>
              </w:rPr>
              <w:t>。</w:t>
            </w:r>
          </w:p>
        </w:tc>
      </w:tr>
      <w:tr w:rsidR="008E06B2" w:rsidRPr="00B26A00" w14:paraId="2B462C04"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5E14C" w14:textId="0B064C43" w:rsidR="008E06B2" w:rsidRPr="00B26A00" w:rsidRDefault="008E06B2" w:rsidP="00B26A00">
            <w:pPr>
              <w:spacing w:before="40" w:after="40"/>
              <w:jc w:val="left"/>
              <w:rPr>
                <w:bCs/>
                <w:lang w:eastAsia="zh-CN"/>
              </w:rPr>
            </w:pPr>
            <w:r w:rsidRPr="00B26A00">
              <w:rPr>
                <w:bCs/>
                <w:lang w:eastAsia="zh-CN"/>
              </w:rPr>
              <w:t xml:space="preserve">2.1.2.1 </w:t>
            </w:r>
            <w:r w:rsidR="00735691" w:rsidRPr="00735691">
              <w:rPr>
                <w:bCs/>
                <w:lang w:eastAsia="zh-CN"/>
              </w:rPr>
              <w:t>GDPFS</w:t>
            </w:r>
            <w:r w:rsidR="00735691" w:rsidRPr="00735691">
              <w:rPr>
                <w:rFonts w:ascii="SimSun" w:eastAsia="SimSun" w:hAnsi="SimSun" w:cs="SimSun" w:hint="eastAsia"/>
                <w:bCs/>
                <w:lang w:eastAsia="zh-CN"/>
              </w:rPr>
              <w:t>中心须与</w:t>
            </w:r>
            <w:r w:rsidR="00735691" w:rsidRPr="00735691">
              <w:rPr>
                <w:bCs/>
                <w:lang w:eastAsia="zh-CN"/>
              </w:rPr>
              <w:t>WIS</w:t>
            </w:r>
            <w:r w:rsidR="00735691" w:rsidRPr="00735691">
              <w:rPr>
                <w:rFonts w:ascii="SimSun" w:eastAsia="SimSun" w:hAnsi="SimSun" w:cs="SimSun" w:hint="eastAsia"/>
                <w:bCs/>
                <w:lang w:eastAsia="zh-CN"/>
              </w:rPr>
              <w:t>连接，以确保与其他中心进行适当的信息交换。</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0E5FF" w14:textId="52DF1D16" w:rsidR="008E06B2" w:rsidRPr="00B26A00" w:rsidRDefault="00735691" w:rsidP="00B26A00">
            <w:pPr>
              <w:spacing w:before="40" w:after="40"/>
              <w:jc w:val="center"/>
              <w:rPr>
                <w:bCs/>
              </w:rPr>
            </w:pPr>
            <w:r>
              <w:rPr>
                <w:rFonts w:ascii="SimSun" w:eastAsia="SimSun" w:hAnsi="SimSun" w:cs="SimSun"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422C0" w14:textId="77777777" w:rsidR="008E06B2" w:rsidRPr="00B26A00" w:rsidRDefault="008E06B2" w:rsidP="00B26A00">
            <w:pPr>
              <w:spacing w:before="40" w:after="40"/>
              <w:jc w:val="left"/>
              <w:rPr>
                <w:bCs/>
              </w:rPr>
            </w:pPr>
          </w:p>
        </w:tc>
      </w:tr>
      <w:tr w:rsidR="008E06B2" w:rsidRPr="00B26A00" w14:paraId="2F170350"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3707E" w14:textId="101EA2C6" w:rsidR="008E06B2" w:rsidRPr="00B26A00" w:rsidRDefault="008E06B2" w:rsidP="00B26A00">
            <w:pPr>
              <w:spacing w:before="40" w:after="40"/>
              <w:jc w:val="left"/>
              <w:rPr>
                <w:bCs/>
                <w:lang w:eastAsia="zh-CN"/>
              </w:rPr>
            </w:pPr>
            <w:r w:rsidRPr="00B26A00">
              <w:rPr>
                <w:bCs/>
                <w:lang w:eastAsia="zh-CN"/>
              </w:rPr>
              <w:t xml:space="preserve">2.1.2.2 </w:t>
            </w:r>
            <w:r w:rsidR="00735691" w:rsidRPr="00735691">
              <w:rPr>
                <w:bCs/>
                <w:lang w:eastAsia="zh-CN"/>
              </w:rPr>
              <w:t>WMC</w:t>
            </w:r>
            <w:r w:rsidR="00735691" w:rsidRPr="00735691">
              <w:rPr>
                <w:rFonts w:ascii="SimSun" w:eastAsia="SimSun" w:hAnsi="SimSun" w:cs="SimSun" w:hint="eastAsia"/>
                <w:bCs/>
                <w:lang w:eastAsia="zh-CN"/>
              </w:rPr>
              <w:t>和</w:t>
            </w:r>
            <w:r w:rsidR="00735691" w:rsidRPr="00735691">
              <w:rPr>
                <w:bCs/>
                <w:lang w:eastAsia="zh-CN"/>
              </w:rPr>
              <w:t>RSMC</w:t>
            </w:r>
            <w:r w:rsidR="00735691" w:rsidRPr="00735691">
              <w:rPr>
                <w:rFonts w:ascii="SimSun" w:eastAsia="SimSun" w:hAnsi="SimSun" w:cs="SimSun" w:hint="eastAsia"/>
                <w:bCs/>
                <w:lang w:eastAsia="zh-CN"/>
              </w:rPr>
              <w:t>须根据</w:t>
            </w:r>
            <w:r w:rsidR="00735691" w:rsidRPr="00735691">
              <w:rPr>
                <w:bCs/>
                <w:lang w:eastAsia="zh-CN"/>
              </w:rPr>
              <w:t>WMO</w:t>
            </w:r>
            <w:r w:rsidR="00735691" w:rsidRPr="00735691">
              <w:rPr>
                <w:rFonts w:ascii="SimSun" w:eastAsia="SimSun" w:hAnsi="SimSun" w:cs="SimSun" w:hint="eastAsia"/>
                <w:bCs/>
                <w:lang w:eastAsia="zh-CN"/>
              </w:rPr>
              <w:t>元数据标准描述其所需的产品和服务，并通过</w:t>
            </w:r>
            <w:r w:rsidR="00735691" w:rsidRPr="00735691">
              <w:rPr>
                <w:bCs/>
                <w:lang w:eastAsia="zh-CN"/>
              </w:rPr>
              <w:t>WIS</w:t>
            </w:r>
            <w:r w:rsidR="00735691" w:rsidRPr="00735691">
              <w:rPr>
                <w:rFonts w:ascii="SimSun" w:eastAsia="SimSun" w:hAnsi="SimSun" w:cs="SimSun" w:hint="eastAsia"/>
                <w:bCs/>
                <w:lang w:eastAsia="zh-CN"/>
              </w:rPr>
              <w:t>及时向其他</w:t>
            </w:r>
            <w:r w:rsidR="00735691" w:rsidRPr="00735691">
              <w:rPr>
                <w:bCs/>
                <w:lang w:eastAsia="zh-CN"/>
              </w:rPr>
              <w:t>GDPFS</w:t>
            </w:r>
            <w:r w:rsidR="00735691" w:rsidRPr="00735691">
              <w:rPr>
                <w:rFonts w:ascii="SimSun" w:eastAsia="SimSun" w:hAnsi="SimSun" w:cs="SimSun" w:hint="eastAsia"/>
                <w:bCs/>
                <w:lang w:eastAsia="zh-CN"/>
              </w:rPr>
              <w:t>中心提供这些产品和服务，供业务使用。</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F5FDA" w14:textId="4529F001" w:rsidR="008E06B2" w:rsidRPr="00B26A00" w:rsidRDefault="00735691" w:rsidP="00B26A00">
            <w:pPr>
              <w:spacing w:before="40" w:after="40"/>
              <w:jc w:val="center"/>
              <w:rPr>
                <w:bCs/>
              </w:rPr>
            </w:pPr>
            <w:r>
              <w:rPr>
                <w:rFonts w:ascii="SimSun" w:eastAsia="SimSun" w:hAnsi="SimSun" w:cs="SimSun"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CEC03" w14:textId="77777777" w:rsidR="008E06B2" w:rsidRPr="00B26A00" w:rsidRDefault="008E06B2" w:rsidP="00B26A00">
            <w:pPr>
              <w:spacing w:before="40" w:after="40"/>
              <w:jc w:val="left"/>
              <w:rPr>
                <w:bCs/>
              </w:rPr>
            </w:pPr>
          </w:p>
        </w:tc>
      </w:tr>
      <w:tr w:rsidR="008E06B2" w:rsidRPr="00B26A00" w14:paraId="51733FF1"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20E6CDD6" w14:textId="49C706D6" w:rsidR="008E06B2" w:rsidRPr="00B26A00" w:rsidRDefault="008E06B2" w:rsidP="00B26A00">
            <w:pPr>
              <w:spacing w:before="40" w:after="40"/>
              <w:jc w:val="left"/>
              <w:rPr>
                <w:bCs/>
                <w:lang w:eastAsia="zh-CN"/>
              </w:rPr>
            </w:pPr>
            <w:r w:rsidRPr="00B26A00">
              <w:rPr>
                <w:bCs/>
                <w:lang w:eastAsia="zh-CN"/>
              </w:rPr>
              <w:t xml:space="preserve">2.1.3 </w:t>
            </w:r>
            <w:r w:rsidR="00735691" w:rsidRPr="00735691">
              <w:rPr>
                <w:rFonts w:ascii="SimSun" w:eastAsia="SimSun" w:hAnsi="SimSun" w:cs="SimSun" w:hint="eastAsia"/>
                <w:bCs/>
                <w:lang w:eastAsia="zh-CN"/>
              </w:rPr>
              <w:t>数据和产品的长期存储</w:t>
            </w:r>
            <w:r w:rsidR="00735691">
              <w:rPr>
                <w:rFonts w:ascii="SimSun" w:eastAsia="SimSun" w:hAnsi="SimSun" w:cs="SimSun" w:hint="eastAsia"/>
                <w:bCs/>
                <w:lang w:eastAsia="zh-CN"/>
              </w:rPr>
              <w:t>。</w:t>
            </w:r>
          </w:p>
        </w:tc>
      </w:tr>
      <w:tr w:rsidR="008E06B2" w:rsidRPr="00B26A00" w14:paraId="38E5FBE7"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8D90A" w14:textId="5BADB715" w:rsidR="008E06B2" w:rsidRPr="00B26A00" w:rsidRDefault="008E06B2" w:rsidP="00B26A00">
            <w:pPr>
              <w:spacing w:before="40" w:after="40"/>
              <w:jc w:val="left"/>
              <w:rPr>
                <w:bCs/>
                <w:lang w:eastAsia="zh-CN"/>
              </w:rPr>
            </w:pPr>
            <w:r w:rsidRPr="00B26A00">
              <w:rPr>
                <w:bCs/>
                <w:lang w:eastAsia="zh-CN"/>
              </w:rPr>
              <w:t xml:space="preserve">2.1.3.1 </w:t>
            </w:r>
            <w:r w:rsidR="001C7C9E" w:rsidRPr="001C7C9E">
              <w:rPr>
                <w:bCs/>
                <w:lang w:eastAsia="zh-CN"/>
              </w:rPr>
              <w:t>WMC</w:t>
            </w:r>
            <w:r w:rsidR="001C7C9E" w:rsidRPr="001C7C9E">
              <w:rPr>
                <w:rFonts w:ascii="SimSun" w:eastAsia="SimSun" w:hAnsi="SimSun" w:cs="SimSun" w:hint="eastAsia"/>
                <w:bCs/>
                <w:lang w:eastAsia="zh-CN"/>
              </w:rPr>
              <w:t>和</w:t>
            </w:r>
            <w:r w:rsidR="001C7C9E" w:rsidRPr="001C7C9E">
              <w:rPr>
                <w:bCs/>
                <w:lang w:eastAsia="zh-CN"/>
              </w:rPr>
              <w:t>RSMC</w:t>
            </w:r>
            <w:r w:rsidR="001C7C9E" w:rsidRPr="001C7C9E">
              <w:rPr>
                <w:rFonts w:ascii="SimSun" w:eastAsia="SimSun" w:hAnsi="SimSun" w:cs="SimSun" w:hint="eastAsia"/>
                <w:bCs/>
                <w:lang w:eastAsia="zh-CN"/>
              </w:rPr>
              <w:t>须运行一个存档和检索系统，以满足其持续改进过程的需要；该过程须包括对其产品的非实时评估和对其业务制作进行重新运行的能力。</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B4254" w14:textId="3035F4B6" w:rsidR="008E06B2" w:rsidRPr="00B26A00" w:rsidRDefault="00735691" w:rsidP="00B26A00">
            <w:pPr>
              <w:spacing w:before="40" w:after="40"/>
              <w:jc w:val="center"/>
              <w:rPr>
                <w:bCs/>
              </w:rPr>
            </w:pPr>
            <w:r>
              <w:rPr>
                <w:rFonts w:ascii="SimSun" w:eastAsia="SimSun" w:hAnsi="SimSun" w:cs="SimSun"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C675C" w14:textId="77777777" w:rsidR="008E06B2" w:rsidRPr="00B26A00" w:rsidRDefault="008E06B2" w:rsidP="00B26A00">
            <w:pPr>
              <w:spacing w:before="40" w:after="40"/>
              <w:jc w:val="left"/>
              <w:rPr>
                <w:bCs/>
              </w:rPr>
            </w:pPr>
          </w:p>
        </w:tc>
      </w:tr>
      <w:tr w:rsidR="008E06B2" w:rsidRPr="00B26A00" w14:paraId="4496DF44"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69FDB1B2" w14:textId="5DB27D58" w:rsidR="008E06B2" w:rsidRPr="00B26A00" w:rsidRDefault="008E06B2" w:rsidP="00B26A00">
            <w:pPr>
              <w:spacing w:before="40" w:after="40"/>
              <w:jc w:val="left"/>
              <w:rPr>
                <w:bCs/>
                <w:lang w:eastAsia="zh-CN"/>
              </w:rPr>
            </w:pPr>
            <w:r w:rsidRPr="00B26A00">
              <w:rPr>
                <w:bCs/>
                <w:lang w:eastAsia="zh-CN"/>
              </w:rPr>
              <w:t xml:space="preserve">2.1.4 </w:t>
            </w:r>
            <w:r w:rsidR="001C7C9E" w:rsidRPr="001C7C9E">
              <w:rPr>
                <w:rFonts w:ascii="SimSun" w:eastAsia="SimSun" w:hAnsi="SimSun" w:cs="SimSun" w:hint="eastAsia"/>
                <w:bCs/>
                <w:lang w:eastAsia="zh-CN"/>
              </w:rPr>
              <w:t>全球数据处理和预报中心的产品核查和性能</w:t>
            </w:r>
            <w:r w:rsidR="001C7C9E">
              <w:rPr>
                <w:rFonts w:ascii="SimSun" w:eastAsia="SimSun" w:hAnsi="SimSun" w:cs="SimSun" w:hint="eastAsia"/>
                <w:bCs/>
                <w:lang w:eastAsia="zh-CN"/>
              </w:rPr>
              <w:t>。</w:t>
            </w:r>
          </w:p>
        </w:tc>
      </w:tr>
      <w:tr w:rsidR="008E06B2" w:rsidRPr="00B26A00" w14:paraId="27D9B6C4"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0193B" w14:textId="60704DAC" w:rsidR="008E06B2" w:rsidRPr="00B26A00" w:rsidRDefault="008E06B2" w:rsidP="00B26A00">
            <w:pPr>
              <w:spacing w:before="40" w:after="40"/>
              <w:jc w:val="left"/>
              <w:rPr>
                <w:bCs/>
                <w:lang w:eastAsia="zh-CN"/>
              </w:rPr>
            </w:pPr>
            <w:r w:rsidRPr="00B26A00">
              <w:rPr>
                <w:bCs/>
                <w:lang w:eastAsia="zh-CN"/>
              </w:rPr>
              <w:t xml:space="preserve">2.1.4.1 </w:t>
            </w:r>
            <w:r w:rsidR="001C7C9E" w:rsidRPr="001C7C9E">
              <w:rPr>
                <w:rFonts w:ascii="SimSun" w:eastAsia="SimSun" w:hAnsi="SimSun" w:cs="SimSun" w:hint="eastAsia"/>
                <w:bCs/>
                <w:lang w:eastAsia="zh-CN"/>
              </w:rPr>
              <w:t>须采用客观的核查程序监测</w:t>
            </w:r>
            <w:r w:rsidR="001C7C9E" w:rsidRPr="001C7C9E">
              <w:rPr>
                <w:bCs/>
                <w:lang w:eastAsia="zh-CN"/>
              </w:rPr>
              <w:t>WMC</w:t>
            </w:r>
            <w:r w:rsidR="001C7C9E" w:rsidRPr="001C7C9E">
              <w:rPr>
                <w:rFonts w:ascii="SimSun" w:eastAsia="SimSun" w:hAnsi="SimSun" w:cs="SimSun" w:hint="eastAsia"/>
                <w:bCs/>
                <w:lang w:eastAsia="zh-CN"/>
              </w:rPr>
              <w:t>和</w:t>
            </w:r>
            <w:r w:rsidR="001C7C9E" w:rsidRPr="001C7C9E">
              <w:rPr>
                <w:bCs/>
                <w:lang w:eastAsia="zh-CN"/>
              </w:rPr>
              <w:t>RSMC</w:t>
            </w:r>
            <w:r w:rsidR="001C7C9E" w:rsidRPr="001C7C9E">
              <w:rPr>
                <w:rFonts w:ascii="SimSun" w:eastAsia="SimSun" w:hAnsi="SimSun" w:cs="SimSun" w:hint="eastAsia"/>
                <w:bCs/>
                <w:lang w:eastAsia="zh-CN"/>
              </w:rPr>
              <w:t>提供的预报产品的准确性。</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4CAFD" w14:textId="277AEFB7" w:rsidR="008E06B2" w:rsidRPr="00B26A00" w:rsidRDefault="00735691" w:rsidP="00B26A00">
            <w:pPr>
              <w:spacing w:before="40" w:after="40"/>
              <w:jc w:val="center"/>
              <w:rPr>
                <w:bCs/>
              </w:rPr>
            </w:pPr>
            <w:r>
              <w:rPr>
                <w:rFonts w:ascii="SimSun" w:eastAsia="SimSun" w:hAnsi="SimSun" w:cs="SimSun"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C551A" w14:textId="77777777" w:rsidR="008E06B2" w:rsidRPr="00B26A00" w:rsidRDefault="008E06B2" w:rsidP="00B26A00">
            <w:pPr>
              <w:spacing w:before="40" w:after="40"/>
              <w:jc w:val="left"/>
              <w:rPr>
                <w:bCs/>
              </w:rPr>
            </w:pPr>
          </w:p>
        </w:tc>
      </w:tr>
      <w:tr w:rsidR="008E06B2" w:rsidRPr="00B26A00" w14:paraId="65FF5C84"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53B64" w14:textId="6114F577" w:rsidR="008E06B2" w:rsidRPr="00B26A00" w:rsidRDefault="008E06B2" w:rsidP="00B26A00">
            <w:pPr>
              <w:spacing w:before="40" w:after="40"/>
              <w:jc w:val="left"/>
              <w:rPr>
                <w:bCs/>
                <w:lang w:eastAsia="zh-CN"/>
              </w:rPr>
            </w:pPr>
            <w:r w:rsidRPr="00B26A00">
              <w:rPr>
                <w:bCs/>
                <w:lang w:eastAsia="zh-CN"/>
              </w:rPr>
              <w:t xml:space="preserve">2.1.4.2 </w:t>
            </w:r>
            <w:r w:rsidR="001C7C9E" w:rsidRPr="001C7C9E">
              <w:rPr>
                <w:rFonts w:ascii="SimSun" w:eastAsia="SimSun" w:hAnsi="SimSun" w:cs="SimSun" w:hint="eastAsia"/>
                <w:bCs/>
                <w:lang w:eastAsia="zh-CN"/>
              </w:rPr>
              <w:t>核查的牵头中心须在协调核查方面发挥重要作用，并负责维护载有核查结果和相关指导意见的网站（见《</w:t>
            </w:r>
            <w:r w:rsidR="001C7C9E" w:rsidRPr="001C7C9E">
              <w:rPr>
                <w:bCs/>
                <w:lang w:eastAsia="zh-CN"/>
              </w:rPr>
              <w:t>GDPFS</w:t>
            </w:r>
            <w:r w:rsidR="001C7C9E" w:rsidRPr="001C7C9E">
              <w:rPr>
                <w:rFonts w:ascii="SimSun" w:eastAsia="SimSun" w:hAnsi="SimSun" w:cs="SimSun" w:hint="eastAsia"/>
                <w:bCs/>
                <w:lang w:eastAsia="zh-CN"/>
              </w:rPr>
              <w:t>手册》</w:t>
            </w:r>
            <w:r w:rsidR="001C7C9E" w:rsidRPr="001C7C9E">
              <w:rPr>
                <w:bCs/>
                <w:lang w:eastAsia="zh-CN"/>
              </w:rPr>
              <w:t>2.2.3</w:t>
            </w:r>
            <w:r w:rsidR="001C7C9E" w:rsidRPr="001C7C9E">
              <w:rPr>
                <w:rFonts w:ascii="SimSun" w:eastAsia="SimSun" w:hAnsi="SimSun" w:cs="SimSun" w:hint="eastAsia"/>
                <w:bCs/>
                <w:lang w:eastAsia="zh-CN"/>
              </w:rPr>
              <w:t>），以确保</w:t>
            </w:r>
            <w:r w:rsidR="001C7C9E" w:rsidRPr="001C7C9E">
              <w:rPr>
                <w:bCs/>
                <w:lang w:eastAsia="zh-CN"/>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46265" w14:textId="342D0620" w:rsidR="008E06B2" w:rsidRPr="00B26A00" w:rsidRDefault="00735691" w:rsidP="00B26A00">
            <w:pPr>
              <w:spacing w:before="40" w:after="40"/>
              <w:jc w:val="center"/>
              <w:rPr>
                <w:bCs/>
                <w:i/>
                <w:iCs/>
              </w:rPr>
            </w:pPr>
            <w:r>
              <w:rPr>
                <w:rFonts w:ascii="SimSun" w:eastAsia="SimSun" w:hAnsi="SimSun" w:cs="SimSun" w:hint="eastAsia"/>
                <w:bCs/>
                <w:i/>
                <w:iCs/>
                <w:lang w:eastAsia="zh-CN"/>
              </w:rPr>
              <w:t>（否）</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68C19" w14:textId="77777777" w:rsidR="0085460F" w:rsidRPr="0085460F" w:rsidRDefault="0085460F" w:rsidP="0085460F">
            <w:pPr>
              <w:spacing w:before="40" w:after="40"/>
              <w:jc w:val="left"/>
              <w:rPr>
                <w:bCs/>
                <w:i/>
                <w:iCs/>
                <w:lang w:eastAsia="zh-CN"/>
              </w:rPr>
            </w:pPr>
            <w:r w:rsidRPr="0085460F">
              <w:rPr>
                <w:rFonts w:ascii="SimSun" w:eastAsia="SimSun" w:hAnsi="SimSun" w:cs="SimSun" w:hint="eastAsia"/>
                <w:bCs/>
                <w:i/>
                <w:iCs/>
                <w:lang w:eastAsia="zh-CN"/>
              </w:rPr>
              <w:t>例如，确定性数值天气预报（</w:t>
            </w:r>
            <w:r w:rsidRPr="0085460F">
              <w:rPr>
                <w:bCs/>
                <w:i/>
                <w:iCs/>
                <w:lang w:eastAsia="zh-CN"/>
              </w:rPr>
              <w:t>NWP</w:t>
            </w:r>
            <w:r w:rsidRPr="0085460F">
              <w:rPr>
                <w:rFonts w:ascii="SimSun" w:eastAsia="SimSun" w:hAnsi="SimSun" w:cs="SimSun" w:hint="eastAsia"/>
                <w:bCs/>
                <w:i/>
                <w:iCs/>
                <w:lang w:eastAsia="zh-CN"/>
              </w:rPr>
              <w:t>）验证的牵头中心</w:t>
            </w:r>
          </w:p>
          <w:p w14:paraId="0299EC00" w14:textId="7809621C" w:rsidR="008E06B2" w:rsidRPr="00B26A00" w:rsidRDefault="0085460F" w:rsidP="0085460F">
            <w:pPr>
              <w:spacing w:before="40" w:after="40"/>
              <w:jc w:val="left"/>
              <w:rPr>
                <w:bCs/>
                <w:i/>
                <w:iCs/>
                <w:lang w:eastAsia="zh-CN"/>
              </w:rPr>
            </w:pPr>
            <w:r w:rsidRPr="0085460F">
              <w:rPr>
                <w:rFonts w:ascii="SimSun" w:eastAsia="SimSun" w:hAnsi="SimSun" w:cs="SimSun" w:hint="eastAsia"/>
                <w:bCs/>
                <w:i/>
                <w:iCs/>
                <w:lang w:eastAsia="zh-CN"/>
              </w:rPr>
              <w:t>即确定性数值天气预报验证（</w:t>
            </w:r>
            <w:r w:rsidRPr="0085460F">
              <w:rPr>
                <w:bCs/>
                <w:i/>
                <w:iCs/>
                <w:lang w:eastAsia="zh-CN"/>
              </w:rPr>
              <w:t>DNV</w:t>
            </w:r>
            <w:r w:rsidRPr="0085460F">
              <w:rPr>
                <w:rFonts w:ascii="SimSun" w:eastAsia="SimSun" w:hAnsi="SimSun" w:cs="SimSun" w:hint="eastAsia"/>
                <w:bCs/>
                <w:i/>
                <w:iCs/>
                <w:lang w:eastAsia="zh-CN"/>
              </w:rPr>
              <w:t>）的牵头中心发挥必要的作用。因此，这不适用于全球确定性数值天气预报的活动。</w:t>
            </w:r>
          </w:p>
        </w:tc>
      </w:tr>
      <w:tr w:rsidR="008E06B2" w:rsidRPr="00B26A00" w14:paraId="131F9655"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108D2DB8" w14:textId="7E102DC3" w:rsidR="008E06B2" w:rsidRPr="00B26A00" w:rsidRDefault="008E06B2" w:rsidP="00B26A00">
            <w:pPr>
              <w:keepNext/>
              <w:keepLines/>
              <w:spacing w:before="40" w:after="40"/>
              <w:jc w:val="left"/>
              <w:rPr>
                <w:bCs/>
                <w:lang w:eastAsia="zh-CN"/>
              </w:rPr>
            </w:pPr>
            <w:r w:rsidRPr="00B26A00">
              <w:rPr>
                <w:bCs/>
                <w:lang w:eastAsia="zh-CN"/>
              </w:rPr>
              <w:t xml:space="preserve">2.1.5 </w:t>
            </w:r>
            <w:r w:rsidR="001C7C9E" w:rsidRPr="001C7C9E">
              <w:rPr>
                <w:rFonts w:ascii="SimSun" w:eastAsia="SimSun" w:hAnsi="SimSun" w:cs="SimSun" w:hint="eastAsia"/>
                <w:bCs/>
                <w:lang w:eastAsia="zh-CN"/>
              </w:rPr>
              <w:t>有关系统和产品的文档记录</w:t>
            </w:r>
            <w:r w:rsidR="001C7C9E">
              <w:rPr>
                <w:rFonts w:ascii="SimSun" w:eastAsia="SimSun" w:hAnsi="SimSun" w:cs="SimSun" w:hint="eastAsia"/>
                <w:bCs/>
                <w:lang w:eastAsia="zh-CN"/>
              </w:rPr>
              <w:t>。</w:t>
            </w:r>
          </w:p>
        </w:tc>
      </w:tr>
      <w:tr w:rsidR="008E06B2" w:rsidRPr="00B26A00" w14:paraId="1E1A6A5E"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6EDFB" w14:textId="6E640818" w:rsidR="008E06B2" w:rsidRPr="00B26A00" w:rsidRDefault="008E06B2" w:rsidP="00B26A00">
            <w:pPr>
              <w:keepNext/>
              <w:keepLines/>
              <w:spacing w:before="40" w:after="40"/>
              <w:jc w:val="left"/>
            </w:pPr>
            <w:r w:rsidRPr="00B26A00">
              <w:rPr>
                <w:lang w:eastAsia="zh-CN"/>
              </w:rPr>
              <w:t xml:space="preserve">2.1.5.1 </w:t>
            </w:r>
            <w:r w:rsidR="001C7C9E" w:rsidRPr="001C7C9E">
              <w:rPr>
                <w:lang w:eastAsia="zh-CN"/>
              </w:rPr>
              <w:t>WMC</w:t>
            </w:r>
            <w:r w:rsidR="001C7C9E" w:rsidRPr="001C7C9E">
              <w:rPr>
                <w:rFonts w:ascii="SimSun" w:eastAsia="SimSun" w:hAnsi="SimSun" w:cs="SimSun" w:hint="eastAsia"/>
                <w:lang w:eastAsia="zh-CN"/>
              </w:rPr>
              <w:t>和</w:t>
            </w:r>
            <w:r w:rsidR="001C7C9E" w:rsidRPr="001C7C9E">
              <w:rPr>
                <w:lang w:eastAsia="zh-CN"/>
              </w:rPr>
              <w:t>RSMC</w:t>
            </w:r>
            <w:r w:rsidR="001C7C9E" w:rsidRPr="001C7C9E">
              <w:rPr>
                <w:rFonts w:ascii="SimSun" w:eastAsia="SimSun" w:hAnsi="SimSun" w:cs="SimSun" w:hint="eastAsia"/>
                <w:lang w:eastAsia="zh-CN"/>
              </w:rPr>
              <w:t>须在一个可公开访问的网站上提供关于其业务系统的技术特点和所交付产品的文件。</w:t>
            </w:r>
            <w:r w:rsidR="001C7C9E" w:rsidRPr="001C7C9E">
              <w:rPr>
                <w:lang w:eastAsia="zh-CN"/>
              </w:rPr>
              <w:t>RSMC</w:t>
            </w:r>
            <w:r w:rsidR="001C7C9E" w:rsidRPr="001C7C9E">
              <w:rPr>
                <w:rFonts w:ascii="SimSun" w:eastAsia="SimSun" w:hAnsi="SimSun" w:cs="SimSun" w:hint="eastAsia"/>
                <w:lang w:eastAsia="zh-CN"/>
              </w:rPr>
              <w:t>须确保所提供的信息是最新的，在其业务系统发生重大变化之后，按要求更新信息。</w:t>
            </w:r>
            <w:r w:rsidR="001C7C9E" w:rsidRPr="001C7C9E">
              <w:rPr>
                <w:rFonts w:ascii="Arial" w:hAnsi="Arial"/>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48B60" w14:textId="021D9E3F" w:rsidR="008E06B2" w:rsidRPr="00B26A00" w:rsidRDefault="00735691" w:rsidP="00B26A00">
            <w:pPr>
              <w:keepNext/>
              <w:keepLines/>
              <w:spacing w:before="40" w:after="40"/>
              <w:jc w:val="center"/>
              <w:rPr>
                <w:bCs/>
              </w:rPr>
            </w:pPr>
            <w:r>
              <w:rPr>
                <w:rFonts w:ascii="SimSun" w:eastAsia="SimSun" w:hAnsi="SimSun" w:cs="SimSun"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3CFE0" w14:textId="77777777" w:rsidR="008E06B2" w:rsidRPr="00B26A00" w:rsidRDefault="008E06B2" w:rsidP="00B26A00">
            <w:pPr>
              <w:keepNext/>
              <w:keepLines/>
              <w:spacing w:before="40" w:after="40"/>
              <w:jc w:val="left"/>
              <w:rPr>
                <w:bCs/>
              </w:rPr>
            </w:pPr>
          </w:p>
        </w:tc>
      </w:tr>
      <w:tr w:rsidR="008E06B2" w:rsidRPr="00B26A00" w14:paraId="09544F21"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F4F25" w14:textId="139A041D" w:rsidR="008E06B2" w:rsidRPr="00B26A00" w:rsidRDefault="008E06B2" w:rsidP="00B26A00">
            <w:pPr>
              <w:spacing w:before="40" w:after="40"/>
              <w:jc w:val="left"/>
              <w:rPr>
                <w:bCs/>
                <w:lang w:eastAsia="zh-CN"/>
              </w:rPr>
            </w:pPr>
            <w:r w:rsidRPr="00B26A00">
              <w:rPr>
                <w:bCs/>
                <w:lang w:eastAsia="zh-CN"/>
              </w:rPr>
              <w:t>2.1.5.2</w:t>
            </w:r>
            <w:r w:rsidR="00735691" w:rsidRPr="00735691">
              <w:rPr>
                <w:rFonts w:ascii="SimSun" w:eastAsia="SimSun" w:hAnsi="SimSun" w:cs="SimSun" w:hint="eastAsia"/>
                <w:bCs/>
                <w:lang w:eastAsia="zh-CN"/>
              </w:rPr>
              <w:t>文件应使用国际单位制（</w:t>
            </w:r>
            <w:r w:rsidR="00735691" w:rsidRPr="00735691">
              <w:rPr>
                <w:bCs/>
                <w:lang w:eastAsia="zh-CN"/>
              </w:rPr>
              <w:t>SI</w:t>
            </w:r>
            <w:r w:rsidR="00735691" w:rsidRPr="00735691">
              <w:rPr>
                <w:rFonts w:ascii="SimSun" w:eastAsia="SimSun" w:hAnsi="SimSun" w:cs="SimSun" w:hint="eastAsia"/>
                <w:bCs/>
                <w:lang w:eastAsia="zh-CN"/>
              </w:rPr>
              <w:t>单位）。如果使用其他单位，须包括转换公式。</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C24B8" w14:textId="247BE26D" w:rsidR="008E06B2" w:rsidRPr="00B26A00" w:rsidRDefault="00735691" w:rsidP="00B26A00">
            <w:pPr>
              <w:spacing w:before="40" w:after="40"/>
              <w:jc w:val="center"/>
              <w:rPr>
                <w:bCs/>
              </w:rPr>
            </w:pPr>
            <w:r>
              <w:rPr>
                <w:rFonts w:ascii="SimSun" w:eastAsia="SimSun" w:hAnsi="SimSun" w:cs="SimSun"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97E6F" w14:textId="77777777" w:rsidR="008E06B2" w:rsidRPr="00B26A00" w:rsidRDefault="008E06B2" w:rsidP="00B26A00">
            <w:pPr>
              <w:spacing w:before="40" w:after="40"/>
              <w:jc w:val="left"/>
              <w:rPr>
                <w:bCs/>
              </w:rPr>
            </w:pPr>
          </w:p>
        </w:tc>
      </w:tr>
      <w:tr w:rsidR="008E06B2" w:rsidRPr="00B26A00" w14:paraId="12C110F0"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026C608F" w14:textId="39B8377F" w:rsidR="008E06B2" w:rsidRPr="00B26A00" w:rsidRDefault="008E06B2" w:rsidP="00B26A00">
            <w:pPr>
              <w:spacing w:before="40" w:after="40"/>
              <w:jc w:val="left"/>
              <w:rPr>
                <w:bCs/>
              </w:rPr>
            </w:pPr>
            <w:r w:rsidRPr="00B26A00">
              <w:rPr>
                <w:bCs/>
              </w:rPr>
              <w:t xml:space="preserve">2.1.6 </w:t>
            </w:r>
            <w:r w:rsidR="00735691">
              <w:rPr>
                <w:rFonts w:ascii="SimSun" w:eastAsia="SimSun" w:hAnsi="SimSun" w:cs="SimSun" w:hint="eastAsia"/>
                <w:bCs/>
                <w:lang w:eastAsia="zh-CN"/>
              </w:rPr>
              <w:t>培训。</w:t>
            </w:r>
          </w:p>
        </w:tc>
      </w:tr>
      <w:tr w:rsidR="008E06B2" w:rsidRPr="00B26A00" w14:paraId="4E187580"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38981" w14:textId="6E5A5331" w:rsidR="008E06B2" w:rsidRPr="00B26A00" w:rsidRDefault="008E06B2" w:rsidP="00B26A00">
            <w:pPr>
              <w:spacing w:before="40" w:after="40"/>
              <w:jc w:val="left"/>
              <w:rPr>
                <w:bCs/>
                <w:lang w:eastAsia="zh-CN"/>
              </w:rPr>
            </w:pPr>
            <w:r w:rsidRPr="00B26A00">
              <w:rPr>
                <w:bCs/>
                <w:lang w:eastAsia="zh-CN"/>
              </w:rPr>
              <w:lastRenderedPageBreak/>
              <w:t xml:space="preserve">2.1.6.1 </w:t>
            </w:r>
            <w:r w:rsidR="00BF2A2D" w:rsidRPr="00BF2A2D">
              <w:rPr>
                <w:bCs/>
                <w:lang w:eastAsia="zh-CN"/>
              </w:rPr>
              <w:t>WMC</w:t>
            </w:r>
            <w:r w:rsidR="00BF2A2D" w:rsidRPr="00BF2A2D">
              <w:rPr>
                <w:rFonts w:ascii="SimSun" w:eastAsia="SimSun" w:hAnsi="SimSun" w:cs="SimSun" w:hint="eastAsia"/>
                <w:bCs/>
                <w:lang w:eastAsia="zh-CN"/>
              </w:rPr>
              <w:t>和</w:t>
            </w:r>
            <w:r w:rsidR="00BF2A2D" w:rsidRPr="00BF2A2D">
              <w:rPr>
                <w:bCs/>
                <w:lang w:eastAsia="zh-CN"/>
              </w:rPr>
              <w:t>RSMC</w:t>
            </w:r>
            <w:r w:rsidR="00BF2A2D" w:rsidRPr="00BF2A2D">
              <w:rPr>
                <w:rFonts w:ascii="SimSun" w:eastAsia="SimSun" w:hAnsi="SimSun" w:cs="SimSun" w:hint="eastAsia"/>
                <w:bCs/>
                <w:lang w:eastAsia="zh-CN"/>
              </w:rPr>
              <w:t>须提供有关其产品的释用、性能特点、优势和限制等的指导，包括培训材料。他们须确保这些信息是最新的，在其业务系统发生重大变化之后都要更新这些信息。</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EDAD3" w14:textId="01409157" w:rsidR="008E06B2" w:rsidRPr="00B26A00" w:rsidRDefault="00735691" w:rsidP="00B26A00">
            <w:pPr>
              <w:spacing w:before="40" w:after="40"/>
              <w:jc w:val="center"/>
              <w:rPr>
                <w:bCs/>
              </w:rPr>
            </w:pPr>
            <w:r>
              <w:rPr>
                <w:rFonts w:ascii="SimSun" w:eastAsia="SimSun" w:hAnsi="SimSun" w:cs="SimSun"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DBCFF" w14:textId="77777777" w:rsidR="008E06B2" w:rsidRPr="00B26A00" w:rsidRDefault="008E06B2" w:rsidP="00B26A00">
            <w:pPr>
              <w:spacing w:before="40" w:after="40"/>
              <w:jc w:val="left"/>
              <w:rPr>
                <w:bCs/>
              </w:rPr>
            </w:pPr>
          </w:p>
        </w:tc>
      </w:tr>
      <w:tr w:rsidR="008E06B2" w:rsidRPr="00B26A00" w14:paraId="64224203"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1B609AE0" w14:textId="6A393CF7" w:rsidR="008E06B2" w:rsidRPr="00B26A00" w:rsidRDefault="008E06B2" w:rsidP="00B26A00">
            <w:pPr>
              <w:spacing w:before="40" w:after="40"/>
              <w:jc w:val="left"/>
              <w:rPr>
                <w:bCs/>
              </w:rPr>
            </w:pPr>
            <w:r w:rsidRPr="00B26A00">
              <w:rPr>
                <w:bCs/>
              </w:rPr>
              <w:t xml:space="preserve">2.1.7 </w:t>
            </w:r>
            <w:proofErr w:type="spellStart"/>
            <w:r w:rsidR="00BF2A2D" w:rsidRPr="00BF2A2D">
              <w:rPr>
                <w:rFonts w:ascii="SimSun" w:eastAsia="SimSun" w:hAnsi="SimSun" w:cs="SimSun" w:hint="eastAsia"/>
                <w:bCs/>
              </w:rPr>
              <w:t>报告合规情况</w:t>
            </w:r>
            <w:proofErr w:type="spellEnd"/>
            <w:r w:rsidR="00BF2A2D">
              <w:rPr>
                <w:rFonts w:ascii="SimSun" w:eastAsia="SimSun" w:hAnsi="SimSun" w:cs="SimSun" w:hint="eastAsia"/>
                <w:bCs/>
                <w:lang w:eastAsia="zh-CN"/>
              </w:rPr>
              <w:t>。</w:t>
            </w:r>
          </w:p>
        </w:tc>
      </w:tr>
      <w:tr w:rsidR="008E06B2" w:rsidRPr="00B26A00" w14:paraId="383226A8"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B679A" w14:textId="09B25797" w:rsidR="008E06B2" w:rsidRPr="00B26A00" w:rsidRDefault="008E06B2" w:rsidP="00B26A00">
            <w:pPr>
              <w:spacing w:before="40" w:after="40"/>
              <w:jc w:val="left"/>
              <w:rPr>
                <w:bCs/>
                <w:lang w:eastAsia="zh-CN"/>
              </w:rPr>
            </w:pPr>
            <w:r w:rsidRPr="00B26A00">
              <w:rPr>
                <w:bCs/>
                <w:lang w:eastAsia="zh-CN"/>
              </w:rPr>
              <w:t xml:space="preserve">2.1.7.1 </w:t>
            </w:r>
            <w:r w:rsidR="00BF2A2D" w:rsidRPr="00BF2A2D">
              <w:rPr>
                <w:bCs/>
                <w:lang w:eastAsia="zh-CN"/>
              </w:rPr>
              <w:t>WMC</w:t>
            </w:r>
            <w:r w:rsidR="00BF2A2D" w:rsidRPr="00BF2A2D">
              <w:rPr>
                <w:rFonts w:ascii="SimSun" w:eastAsia="SimSun" w:hAnsi="SimSun" w:cs="SimSun" w:hint="eastAsia"/>
                <w:bCs/>
                <w:lang w:eastAsia="zh-CN"/>
              </w:rPr>
              <w:t>和</w:t>
            </w:r>
            <w:r w:rsidR="00BF2A2D" w:rsidRPr="00BF2A2D">
              <w:rPr>
                <w:bCs/>
                <w:lang w:eastAsia="zh-CN"/>
              </w:rPr>
              <w:t>RSMC</w:t>
            </w:r>
            <w:r w:rsidR="00BF2A2D" w:rsidRPr="00BF2A2D">
              <w:rPr>
                <w:rFonts w:ascii="SimSun" w:eastAsia="SimSun" w:hAnsi="SimSun" w:cs="SimSun" w:hint="eastAsia"/>
                <w:bCs/>
                <w:lang w:eastAsia="zh-CN"/>
              </w:rPr>
              <w:t>须提供有关其系统当前实施情况的信息。</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231C0" w14:textId="1AC09E9B" w:rsidR="008E06B2" w:rsidRPr="00B26A00" w:rsidRDefault="00735691" w:rsidP="00B26A00">
            <w:pPr>
              <w:spacing w:before="40" w:after="40"/>
              <w:jc w:val="center"/>
              <w:rPr>
                <w:bCs/>
              </w:rPr>
            </w:pPr>
            <w:r>
              <w:rPr>
                <w:rFonts w:ascii="SimSun" w:eastAsia="SimSun" w:hAnsi="SimSun" w:cs="SimSun" w:hint="eastAsia"/>
                <w:bCs/>
                <w:i/>
                <w:iCs/>
                <w:lang w:eastAsia="zh-CN"/>
              </w:rPr>
              <w:t>（是）</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B4C12" w14:textId="77777777" w:rsidR="008E06B2" w:rsidRPr="00B26A00" w:rsidRDefault="008E06B2" w:rsidP="00B26A00">
            <w:pPr>
              <w:spacing w:before="40" w:after="40"/>
              <w:jc w:val="left"/>
              <w:rPr>
                <w:bCs/>
              </w:rPr>
            </w:pPr>
          </w:p>
        </w:tc>
      </w:tr>
      <w:tr w:rsidR="008E06B2" w:rsidRPr="00B26A00" w14:paraId="6BB8B324"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1C5E2" w14:textId="63F58AF3" w:rsidR="008E06B2" w:rsidRPr="00B26A00" w:rsidRDefault="008E06B2" w:rsidP="00B26A00">
            <w:pPr>
              <w:spacing w:before="40" w:after="40"/>
              <w:jc w:val="left"/>
              <w:rPr>
                <w:bCs/>
                <w:lang w:eastAsia="zh-CN"/>
              </w:rPr>
            </w:pPr>
            <w:r w:rsidRPr="00B26A00">
              <w:rPr>
                <w:bCs/>
                <w:lang w:eastAsia="zh-CN"/>
              </w:rPr>
              <w:t xml:space="preserve">2.1.7.2 </w:t>
            </w:r>
            <w:r w:rsidR="00BF2A2D" w:rsidRPr="00BF2A2D">
              <w:rPr>
                <w:bCs/>
                <w:lang w:eastAsia="zh-CN"/>
              </w:rPr>
              <w:t>WMC</w:t>
            </w:r>
            <w:r w:rsidR="00BF2A2D" w:rsidRPr="00BF2A2D">
              <w:rPr>
                <w:rFonts w:ascii="SimSun" w:eastAsia="SimSun" w:hAnsi="SimSun" w:cs="SimSun" w:hint="eastAsia"/>
                <w:bCs/>
                <w:lang w:eastAsia="zh-CN"/>
              </w:rPr>
              <w:t>和</w:t>
            </w:r>
            <w:r w:rsidR="00BF2A2D" w:rsidRPr="00BF2A2D">
              <w:rPr>
                <w:bCs/>
                <w:lang w:eastAsia="zh-CN"/>
              </w:rPr>
              <w:t>RSMC</w:t>
            </w:r>
            <w:r w:rsidR="00BF2A2D" w:rsidRPr="00BF2A2D">
              <w:rPr>
                <w:rFonts w:ascii="SimSun" w:eastAsia="SimSun" w:hAnsi="SimSun" w:cs="SimSun" w:hint="eastAsia"/>
                <w:bCs/>
                <w:lang w:eastAsia="zh-CN"/>
              </w:rPr>
              <w:t>须向</w:t>
            </w:r>
            <w:r w:rsidR="00BF2A2D" w:rsidRPr="00BF2A2D">
              <w:rPr>
                <w:bCs/>
                <w:lang w:eastAsia="zh-CN"/>
              </w:rPr>
              <w:t>WMO</w:t>
            </w:r>
            <w:r w:rsidR="00BF2A2D" w:rsidRPr="00BF2A2D">
              <w:rPr>
                <w:rFonts w:ascii="SimSun" w:eastAsia="SimSun" w:hAnsi="SimSun" w:cs="SimSun" w:hint="eastAsia"/>
                <w:bCs/>
                <w:lang w:eastAsia="zh-CN"/>
              </w:rPr>
              <w:t>秘书处报告强制性最低规范与实际执行之间的不符合情况，并在网站上提供相应信息。当向大会或执行理事会报告这种不合规的情况时，大会或执行理事会须重新考虑是否进行指定。</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15A8D" w14:textId="0AD27C9D" w:rsidR="008E06B2" w:rsidRPr="00B26A00" w:rsidRDefault="00735691" w:rsidP="00B26A00">
            <w:pPr>
              <w:spacing w:before="40" w:after="40"/>
              <w:jc w:val="center"/>
              <w:rPr>
                <w:bCs/>
                <w:i/>
                <w:iCs/>
              </w:rPr>
            </w:pPr>
            <w:r>
              <w:rPr>
                <w:rFonts w:ascii="SimSun" w:eastAsia="SimSun" w:hAnsi="SimSun" w:cs="SimSun" w:hint="eastAsia"/>
                <w:bCs/>
                <w:i/>
                <w:iCs/>
                <w:lang w:eastAsia="zh-CN"/>
              </w:rPr>
              <w:t>（否）</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B98FC" w14:textId="77777777" w:rsidR="008E06B2" w:rsidRPr="00B26A00" w:rsidRDefault="008E06B2" w:rsidP="00B26A00">
            <w:pPr>
              <w:spacing w:before="40" w:after="40"/>
              <w:jc w:val="left"/>
              <w:rPr>
                <w:bCs/>
              </w:rPr>
            </w:pPr>
          </w:p>
        </w:tc>
      </w:tr>
      <w:tr w:rsidR="008E06B2" w:rsidRPr="00B26A00" w14:paraId="27A826A6" w14:textId="77777777" w:rsidTr="00D54213">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27BD63BE" w14:textId="65DB509A" w:rsidR="008E06B2" w:rsidRPr="00B26A00" w:rsidRDefault="008E06B2" w:rsidP="00B26A00">
            <w:pPr>
              <w:keepNext/>
              <w:keepLines/>
              <w:spacing w:before="40" w:after="40"/>
              <w:jc w:val="left"/>
              <w:rPr>
                <w:bCs/>
                <w:lang w:eastAsia="zh-CN"/>
              </w:rPr>
            </w:pPr>
            <w:r w:rsidRPr="00B26A00">
              <w:rPr>
                <w:bCs/>
                <w:lang w:eastAsia="zh-CN"/>
              </w:rPr>
              <w:t>2.1.8</w:t>
            </w:r>
            <w:r w:rsidR="000D580E" w:rsidRPr="00BF2A2D">
              <w:rPr>
                <w:rFonts w:ascii="SimSun" w:eastAsia="SimSun" w:hAnsi="SimSun" w:cs="SimSun" w:hint="eastAsia"/>
                <w:bCs/>
                <w:lang w:eastAsia="zh-CN"/>
              </w:rPr>
              <w:t>观测、分析和预报的图形表示法</w:t>
            </w:r>
            <w:r w:rsidR="000D580E">
              <w:rPr>
                <w:rFonts w:ascii="SimSun" w:eastAsia="SimSun" w:hAnsi="SimSun" w:cs="SimSun" w:hint="eastAsia"/>
                <w:bCs/>
                <w:lang w:eastAsia="zh-CN"/>
              </w:rPr>
              <w:t>。</w:t>
            </w:r>
          </w:p>
        </w:tc>
      </w:tr>
      <w:tr w:rsidR="008E06B2" w:rsidRPr="00B26A00" w14:paraId="6D47FF90"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F71BD" w14:textId="042CB0A5" w:rsidR="008E06B2" w:rsidRPr="00B26A00" w:rsidRDefault="008E06B2" w:rsidP="00B26A00">
            <w:pPr>
              <w:keepNext/>
              <w:keepLines/>
              <w:spacing w:before="40" w:after="40"/>
              <w:jc w:val="left"/>
              <w:rPr>
                <w:bCs/>
                <w:lang w:eastAsia="zh-CN"/>
              </w:rPr>
            </w:pPr>
            <w:r w:rsidRPr="00B26A00">
              <w:rPr>
                <w:bCs/>
                <w:lang w:eastAsia="zh-CN"/>
              </w:rPr>
              <w:t>2.1.8.1</w:t>
            </w:r>
            <w:r w:rsidR="000D580E" w:rsidRPr="000D580E">
              <w:rPr>
                <w:rFonts w:ascii="SimSun" w:eastAsia="SimSun" w:hAnsi="SimSun" w:cs="SimSun" w:hint="eastAsia"/>
                <w:bCs/>
                <w:lang w:eastAsia="zh-CN"/>
              </w:rPr>
              <w:t>有图表分析职责的</w:t>
            </w:r>
            <w:r w:rsidR="000D580E" w:rsidRPr="000D580E">
              <w:rPr>
                <w:bCs/>
                <w:lang w:eastAsia="zh-CN"/>
              </w:rPr>
              <w:t>WMC</w:t>
            </w:r>
            <w:r w:rsidR="000D580E" w:rsidRPr="000D580E">
              <w:rPr>
                <w:rFonts w:ascii="SimSun" w:eastAsia="SimSun" w:hAnsi="SimSun" w:cs="SimSun" w:hint="eastAsia"/>
                <w:bCs/>
                <w:lang w:eastAsia="zh-CN"/>
              </w:rPr>
              <w:t>和</w:t>
            </w:r>
            <w:r w:rsidR="000D580E" w:rsidRPr="000D580E">
              <w:rPr>
                <w:bCs/>
                <w:lang w:eastAsia="zh-CN"/>
              </w:rPr>
              <w:t>RSMC</w:t>
            </w:r>
            <w:r w:rsidR="000D580E" w:rsidRPr="000D580E">
              <w:rPr>
                <w:rFonts w:ascii="SimSun" w:eastAsia="SimSun" w:hAnsi="SimSun" w:cs="SimSun" w:hint="eastAsia"/>
                <w:bCs/>
                <w:lang w:eastAsia="zh-CN"/>
              </w:rPr>
              <w:t>须保持标准化的天气预报流程，包括观测、分析和预报的图形表示。</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B4BC8" w14:textId="42FC6702" w:rsidR="008E06B2" w:rsidRPr="00B26A00" w:rsidRDefault="00735691" w:rsidP="00B26A00">
            <w:pPr>
              <w:keepNext/>
              <w:keepLines/>
              <w:spacing w:before="40" w:after="40"/>
              <w:jc w:val="center"/>
              <w:rPr>
                <w:bCs/>
              </w:rPr>
            </w:pPr>
            <w:r>
              <w:rPr>
                <w:rFonts w:ascii="SimSun" w:eastAsia="SimSun" w:hAnsi="SimSun" w:cs="SimSun" w:hint="eastAsia"/>
                <w:bCs/>
                <w:i/>
                <w:iCs/>
                <w:lang w:eastAsia="zh-CN"/>
              </w:rPr>
              <w:t>（否）</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715B1" w14:textId="77777777" w:rsidR="008E06B2" w:rsidRPr="00B26A00" w:rsidRDefault="008E06B2" w:rsidP="00B26A00">
            <w:pPr>
              <w:spacing w:before="40" w:after="40"/>
              <w:jc w:val="left"/>
              <w:rPr>
                <w:bCs/>
              </w:rPr>
            </w:pPr>
          </w:p>
        </w:tc>
      </w:tr>
      <w:tr w:rsidR="008E06B2" w:rsidRPr="00B26A00" w14:paraId="4A2A581A" w14:textId="77777777" w:rsidTr="00F00885">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43676" w14:textId="414E87F9" w:rsidR="008E06B2" w:rsidRPr="00B26A00" w:rsidRDefault="008E06B2" w:rsidP="00B26A00">
            <w:pPr>
              <w:spacing w:before="40" w:after="40"/>
              <w:jc w:val="left"/>
              <w:rPr>
                <w:bCs/>
                <w:lang w:eastAsia="zh-CN"/>
              </w:rPr>
            </w:pPr>
            <w:r w:rsidRPr="00B26A00">
              <w:rPr>
                <w:bCs/>
                <w:lang w:eastAsia="zh-CN"/>
              </w:rPr>
              <w:t>2.1.8.3</w:t>
            </w:r>
            <w:r w:rsidR="000D580E" w:rsidRPr="000D580E">
              <w:rPr>
                <w:rFonts w:ascii="SimSun" w:eastAsia="SimSun" w:hAnsi="SimSun" w:cs="SimSun" w:hint="eastAsia"/>
                <w:bCs/>
                <w:lang w:eastAsia="zh-CN"/>
              </w:rPr>
              <w:t>分析和预报实践做法。</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A5683" w14:textId="2CD08D52" w:rsidR="008E06B2" w:rsidRPr="00B26A00" w:rsidRDefault="00735691" w:rsidP="00B26A00">
            <w:pPr>
              <w:spacing w:before="40" w:after="40"/>
              <w:jc w:val="center"/>
              <w:rPr>
                <w:bCs/>
              </w:rPr>
            </w:pPr>
            <w:r>
              <w:rPr>
                <w:rFonts w:ascii="SimSun" w:eastAsia="SimSun" w:hAnsi="SimSun" w:cs="SimSun" w:hint="eastAsia"/>
                <w:bCs/>
                <w:i/>
                <w:iCs/>
                <w:lang w:eastAsia="zh-CN"/>
              </w:rPr>
              <w:t>（否）</w:t>
            </w:r>
          </w:p>
        </w:tc>
        <w:tc>
          <w:tcPr>
            <w:tcW w:w="24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5ACFE" w14:textId="77777777" w:rsidR="008E06B2" w:rsidRPr="00B26A00" w:rsidRDefault="008E06B2" w:rsidP="00B26A00">
            <w:pPr>
              <w:spacing w:before="40" w:after="40"/>
              <w:jc w:val="left"/>
              <w:rPr>
                <w:bCs/>
              </w:rPr>
            </w:pPr>
          </w:p>
        </w:tc>
      </w:tr>
    </w:tbl>
    <w:p w14:paraId="11B5C918" w14:textId="36F2C2F4" w:rsidR="008E06B2" w:rsidRPr="00465046" w:rsidRDefault="00F00885" w:rsidP="00B26A00">
      <w:pPr>
        <w:pStyle w:val="WMOBodyText"/>
        <w:spacing w:before="360" w:after="240"/>
        <w:rPr>
          <w:color w:val="4F81BD" w:themeColor="accent1"/>
          <w:sz w:val="24"/>
          <w:szCs w:val="24"/>
        </w:rPr>
      </w:pPr>
      <w:r w:rsidRPr="00F00885">
        <w:rPr>
          <w:rFonts w:ascii="SimSun" w:eastAsia="SimSun" w:hAnsi="SimSun" w:cs="SimSun" w:hint="eastAsia"/>
          <w:color w:val="4F81BD" w:themeColor="accent1"/>
          <w:sz w:val="24"/>
          <w:szCs w:val="24"/>
        </w:rPr>
        <w:t>对</w:t>
      </w:r>
      <w:r w:rsidRPr="00F00885">
        <w:rPr>
          <w:color w:val="4F81BD" w:themeColor="accent1"/>
          <w:sz w:val="24"/>
          <w:szCs w:val="24"/>
        </w:rPr>
        <w:t>GDPFS</w:t>
      </w:r>
      <w:r w:rsidRPr="00F00885">
        <w:rPr>
          <w:rFonts w:ascii="SimSun" w:eastAsia="SimSun" w:hAnsi="SimSun" w:cs="SimSun" w:hint="eastAsia"/>
          <w:color w:val="4F81BD" w:themeColor="accent1"/>
          <w:sz w:val="24"/>
          <w:szCs w:val="24"/>
        </w:rPr>
        <w:t>活动的风险分析</w:t>
      </w:r>
    </w:p>
    <w:p w14:paraId="05F04C41" w14:textId="2E6A9097" w:rsidR="008E06B2" w:rsidRPr="00465046" w:rsidRDefault="00F00885" w:rsidP="008E06B2">
      <w:pPr>
        <w:spacing w:before="240" w:after="240"/>
        <w:rPr>
          <w:sz w:val="22"/>
          <w:szCs w:val="22"/>
          <w:lang w:eastAsia="zh-CN"/>
        </w:rPr>
      </w:pPr>
      <w:r w:rsidRPr="00F00885">
        <w:rPr>
          <w:rFonts w:ascii="SimSun" w:eastAsia="SimSun" w:hAnsi="SimSun" w:cs="SimSun" w:hint="eastAsia"/>
          <w:lang w:eastAsia="zh-CN"/>
        </w:rPr>
        <w:t>对</w:t>
      </w:r>
      <w:r w:rsidRPr="00F00885">
        <w:rPr>
          <w:lang w:eastAsia="zh-CN"/>
        </w:rPr>
        <w:t>GDPFS</w:t>
      </w:r>
      <w:r w:rsidRPr="00F00885">
        <w:rPr>
          <w:rFonts w:ascii="SimSun" w:eastAsia="SimSun" w:hAnsi="SimSun" w:cs="SimSun" w:hint="eastAsia"/>
          <w:lang w:eastAsia="zh-CN"/>
        </w:rPr>
        <w:t>活动进行风险分析的结果。</w:t>
      </w:r>
      <w:r w:rsidRPr="00F00885">
        <w:rPr>
          <w:lang w:eastAsia="zh-CN"/>
        </w:rPr>
        <w:t>[</w:t>
      </w:r>
      <w:r w:rsidRPr="00F00885">
        <w:rPr>
          <w:rFonts w:ascii="SimSun" w:eastAsia="SimSun" w:hAnsi="SimSun" w:cs="SimSun" w:hint="eastAsia"/>
          <w:lang w:eastAsia="zh-CN"/>
        </w:rPr>
        <w:t>附上正式完成的风险分析，附录</w:t>
      </w:r>
      <w:r w:rsidRPr="00F00885">
        <w:rPr>
          <w:lang w:eastAsia="zh-CN"/>
        </w:rPr>
        <w:t>3.5.2.2</w:t>
      </w:r>
      <w:r w:rsidRPr="00F00885">
        <w:rPr>
          <w:rFonts w:ascii="SimSun" w:eastAsia="SimSun" w:hAnsi="SimSun" w:cs="SimSun" w:hint="eastAsia"/>
          <w:lang w:eastAsia="zh-CN"/>
        </w:rPr>
        <w:t>中提供了模板</w:t>
      </w:r>
      <w:r w:rsidRPr="00F00885">
        <w:rPr>
          <w:lang w:eastAsia="zh-CN"/>
        </w:rPr>
        <w:t>]</w:t>
      </w:r>
    </w:p>
    <w:p w14:paraId="0B9CEA5A" w14:textId="00432EC6" w:rsidR="008E06B2" w:rsidRPr="00465046" w:rsidRDefault="00F00885" w:rsidP="00B26A00">
      <w:pPr>
        <w:pStyle w:val="WMOBodyText"/>
        <w:spacing w:before="360" w:after="240"/>
        <w:rPr>
          <w:color w:val="4F81BD" w:themeColor="accent1"/>
          <w:sz w:val="24"/>
          <w:szCs w:val="24"/>
        </w:rPr>
      </w:pPr>
      <w:r w:rsidRPr="00F00885">
        <w:rPr>
          <w:rFonts w:ascii="SimSun" w:eastAsia="SimSun" w:hAnsi="SimSun" w:cs="SimSun" w:hint="eastAsia"/>
          <w:color w:val="4F81BD" w:themeColor="accent1"/>
          <w:sz w:val="24"/>
          <w:szCs w:val="24"/>
        </w:rPr>
        <w:t>评审小组开展的此次合规性评审的结果</w:t>
      </w:r>
    </w:p>
    <w:p w14:paraId="63FD1009" w14:textId="0A2B592B" w:rsidR="008E06B2" w:rsidRPr="00465046" w:rsidRDefault="001C0F2C" w:rsidP="008E06B2">
      <w:pPr>
        <w:rPr>
          <w:lang w:eastAsia="zh-CN"/>
        </w:rPr>
      </w:pPr>
      <w:r w:rsidRPr="001C0F2C">
        <w:rPr>
          <w:rFonts w:ascii="Microsoft YaHei" w:eastAsia="Microsoft YaHei" w:hAnsi="Microsoft YaHei" w:cs="SimSun" w:hint="eastAsia"/>
          <w:b/>
          <w:bCs/>
          <w:lang w:eastAsia="zh-CN"/>
        </w:rPr>
        <w:t>对于每个被审查的指定中心</w:t>
      </w:r>
      <w:r w:rsidRPr="001C0F2C">
        <w:rPr>
          <w:rFonts w:ascii="SimSun" w:eastAsia="SimSun" w:hAnsi="SimSun" w:cs="SimSun" w:hint="eastAsia"/>
          <w:lang w:eastAsia="zh-CN"/>
        </w:rPr>
        <w:t>，将记录以下内容。</w:t>
      </w:r>
    </w:p>
    <w:p w14:paraId="7E5D025B" w14:textId="1D264684"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053FA3" w:rsidRPr="00053FA3">
        <w:rPr>
          <w:rFonts w:ascii="SimSun" w:eastAsia="SimSun" w:hAnsi="SimSun" w:cs="SimSun" w:hint="eastAsia"/>
          <w:lang w:eastAsia="zh-CN"/>
        </w:rPr>
        <w:t>自我评估报告、相关文件和记录将附在本综合报告之后；</w:t>
      </w:r>
    </w:p>
    <w:p w14:paraId="51305C23" w14:textId="55068EFD"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053FA3" w:rsidRPr="00053FA3">
        <w:rPr>
          <w:rFonts w:ascii="SimSun" w:eastAsia="SimSun" w:hAnsi="SimSun" w:cs="SimSun" w:hint="eastAsia"/>
          <w:lang w:eastAsia="zh-CN"/>
        </w:rPr>
        <w:t>发现的不符合项的数量：</w:t>
      </w:r>
      <w:r w:rsidRPr="00592D74">
        <w:rPr>
          <w:lang w:eastAsia="zh-CN"/>
        </w:rPr>
        <w:t xml:space="preserve"> </w:t>
      </w:r>
      <w:r w:rsidRPr="00592D74">
        <w:rPr>
          <w:lang w:eastAsia="zh-CN"/>
        </w:rPr>
        <w:tab/>
      </w:r>
      <w:r w:rsidRPr="00592D74">
        <w:rPr>
          <w:u w:val="single"/>
          <w:lang w:eastAsia="zh-CN"/>
        </w:rPr>
        <w:tab/>
      </w:r>
      <w:r w:rsidRPr="00592D74">
        <w:rPr>
          <w:lang w:eastAsia="zh-CN"/>
        </w:rPr>
        <w:t xml:space="preserve"> </w:t>
      </w:r>
      <w:r w:rsidR="00053FA3">
        <w:rPr>
          <w:rFonts w:ascii="SimSun" w:eastAsia="SimSun" w:hAnsi="SimSun" w:cs="SimSun" w:hint="eastAsia"/>
          <w:lang w:eastAsia="zh-CN"/>
        </w:rPr>
        <w:t>重大，</w:t>
      </w:r>
      <w:r w:rsidRPr="00592D74">
        <w:rPr>
          <w:lang w:eastAsia="zh-CN"/>
        </w:rPr>
        <w:t xml:space="preserve"> </w:t>
      </w:r>
      <w:r w:rsidRPr="00592D74">
        <w:rPr>
          <w:lang w:eastAsia="zh-CN"/>
        </w:rPr>
        <w:tab/>
      </w:r>
      <w:r w:rsidRPr="00592D74">
        <w:rPr>
          <w:u w:val="single"/>
          <w:lang w:eastAsia="zh-CN"/>
        </w:rPr>
        <w:tab/>
      </w:r>
      <w:r w:rsidRPr="00592D74">
        <w:rPr>
          <w:lang w:eastAsia="zh-CN"/>
        </w:rPr>
        <w:t xml:space="preserve"> </w:t>
      </w:r>
      <w:r w:rsidR="00053FA3">
        <w:rPr>
          <w:rFonts w:ascii="SimSun" w:eastAsia="SimSun" w:hAnsi="SimSun" w:cs="SimSun" w:hint="eastAsia"/>
          <w:lang w:eastAsia="zh-CN"/>
        </w:rPr>
        <w:t>轻微；</w:t>
      </w:r>
    </w:p>
    <w:p w14:paraId="474B86F4" w14:textId="4DD64BD0"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053FA3" w:rsidRPr="00053FA3">
        <w:rPr>
          <w:rFonts w:ascii="SimSun" w:eastAsia="SimSun" w:hAnsi="SimSun" w:cs="SimSun" w:hint="eastAsia"/>
          <w:lang w:eastAsia="zh-CN"/>
        </w:rPr>
        <w:t>不符合项的描述，纠正措施的时间表，根本原因分析，以及纠正措施的描述。</w:t>
      </w:r>
    </w:p>
    <w:p w14:paraId="3785091F" w14:textId="51002C97" w:rsidR="008E06B2" w:rsidRPr="00465046" w:rsidRDefault="00500A7C" w:rsidP="00B26A00">
      <w:pPr>
        <w:pStyle w:val="ListParagraph"/>
        <w:spacing w:before="120" w:after="120" w:line="240" w:lineRule="auto"/>
        <w:ind w:left="567" w:hanging="567"/>
        <w:contextualSpacing w:val="0"/>
        <w:rPr>
          <w:rFonts w:ascii="Verdana" w:hAnsi="Verdana"/>
          <w:sz w:val="20"/>
          <w:szCs w:val="20"/>
          <w:lang w:val="en-GB" w:eastAsia="zh-CN"/>
        </w:rPr>
      </w:pPr>
      <w:r w:rsidRPr="00500A7C">
        <w:rPr>
          <w:rFonts w:ascii="SimSun" w:eastAsia="SimSun" w:hAnsi="SimSun" w:cs="SimSun" w:hint="eastAsia"/>
          <w:sz w:val="20"/>
          <w:szCs w:val="20"/>
          <w:lang w:val="en-GB" w:eastAsia="zh-CN"/>
        </w:rPr>
        <w:t>以下是考虑符合标准的一般准则：</w:t>
      </w:r>
      <w:r w:rsidR="008E06B2" w:rsidRPr="00465046">
        <w:rPr>
          <w:rFonts w:ascii="Verdana" w:hAnsi="Verdana"/>
          <w:sz w:val="20"/>
          <w:szCs w:val="20"/>
          <w:lang w:val="en-GB" w:eastAsia="zh-CN"/>
        </w:rPr>
        <w:t xml:space="preserve"> </w:t>
      </w:r>
    </w:p>
    <w:p w14:paraId="05BBB2DF" w14:textId="79CE944C" w:rsidR="008E06B2" w:rsidRPr="00465046" w:rsidRDefault="008E06B2" w:rsidP="008E06B2">
      <w:pPr>
        <w:pStyle w:val="ListParagraph"/>
        <w:spacing w:before="120" w:after="120" w:line="240" w:lineRule="auto"/>
        <w:ind w:left="1134" w:hanging="567"/>
        <w:contextualSpacing w:val="0"/>
        <w:rPr>
          <w:rFonts w:ascii="Verdana" w:hAnsi="Verdana"/>
          <w:sz w:val="20"/>
          <w:szCs w:val="20"/>
          <w:lang w:val="en-GB" w:eastAsia="zh-CN"/>
        </w:rPr>
      </w:pPr>
      <w:r w:rsidRPr="00465046">
        <w:rPr>
          <w:rFonts w:ascii="Verdana" w:hAnsi="Verdana"/>
          <w:sz w:val="20"/>
          <w:szCs w:val="20"/>
          <w:lang w:val="en-GB" w:eastAsia="zh-CN"/>
        </w:rPr>
        <w:t xml:space="preserve">1. </w:t>
      </w:r>
      <w:r w:rsidRPr="00465046">
        <w:rPr>
          <w:rFonts w:ascii="Verdana" w:hAnsi="Verdana"/>
          <w:sz w:val="20"/>
          <w:szCs w:val="20"/>
          <w:lang w:val="en-GB" w:eastAsia="zh-CN"/>
        </w:rPr>
        <w:tab/>
      </w:r>
      <w:r w:rsidR="00500A7C" w:rsidRPr="00500A7C">
        <w:rPr>
          <w:rFonts w:ascii="SimSun" w:eastAsia="SimSun" w:hAnsi="SimSun" w:cs="SimSun" w:hint="eastAsia"/>
          <w:sz w:val="20"/>
          <w:szCs w:val="20"/>
          <w:lang w:val="en-GB" w:eastAsia="zh-CN"/>
        </w:rPr>
        <w:t>如果没有发现不符合标准的情况，一个中心将被视为</w:t>
      </w:r>
      <w:r w:rsidR="00500A7C" w:rsidRPr="00500A7C">
        <w:rPr>
          <w:rFonts w:ascii="SimSun" w:eastAsia="SimSun" w:hAnsi="SimSun" w:cs="Calibri"/>
          <w:sz w:val="20"/>
          <w:szCs w:val="20"/>
          <w:lang w:val="en-GB" w:eastAsia="zh-CN"/>
        </w:rPr>
        <w:t>“</w:t>
      </w:r>
      <w:r w:rsidR="00500A7C" w:rsidRPr="00500A7C">
        <w:rPr>
          <w:rFonts w:ascii="SimSun" w:eastAsia="SimSun" w:hAnsi="SimSun" w:cs="SimSun" w:hint="eastAsia"/>
          <w:sz w:val="20"/>
          <w:szCs w:val="20"/>
          <w:lang w:val="en-GB" w:eastAsia="zh-CN"/>
        </w:rPr>
        <w:t>合规</w:t>
      </w:r>
      <w:r w:rsidR="00500A7C" w:rsidRPr="00500A7C">
        <w:rPr>
          <w:rFonts w:ascii="SimSun" w:eastAsia="SimSun" w:hAnsi="SimSun" w:cs="Calibri"/>
          <w:sz w:val="20"/>
          <w:szCs w:val="20"/>
          <w:lang w:val="en-GB" w:eastAsia="zh-CN"/>
        </w:rPr>
        <w:t>”</w:t>
      </w:r>
      <w:r w:rsidR="00500A7C" w:rsidRPr="00500A7C">
        <w:rPr>
          <w:rFonts w:ascii="SimSun" w:eastAsia="SimSun" w:hAnsi="SimSun" w:cs="SimSun" w:hint="eastAsia"/>
          <w:sz w:val="20"/>
          <w:szCs w:val="20"/>
          <w:lang w:val="en-GB" w:eastAsia="zh-CN"/>
        </w:rPr>
        <w:t>；</w:t>
      </w:r>
    </w:p>
    <w:p w14:paraId="0CC9C8DE" w14:textId="5FE28634" w:rsidR="008E06B2" w:rsidRPr="00465046" w:rsidRDefault="008E06B2" w:rsidP="008E06B2">
      <w:pPr>
        <w:pStyle w:val="ListParagraph"/>
        <w:spacing w:before="120" w:after="120" w:line="240" w:lineRule="auto"/>
        <w:ind w:left="1134" w:hanging="567"/>
        <w:contextualSpacing w:val="0"/>
        <w:rPr>
          <w:rFonts w:ascii="Verdana" w:hAnsi="Verdana"/>
          <w:sz w:val="20"/>
          <w:szCs w:val="20"/>
          <w:lang w:val="en-GB" w:eastAsia="zh-CN"/>
        </w:rPr>
      </w:pPr>
      <w:r w:rsidRPr="00465046">
        <w:rPr>
          <w:rFonts w:ascii="Verdana" w:hAnsi="Verdana"/>
          <w:sz w:val="20"/>
          <w:szCs w:val="20"/>
          <w:lang w:val="en-GB" w:eastAsia="zh-CN"/>
        </w:rPr>
        <w:t xml:space="preserve">2. </w:t>
      </w:r>
      <w:r w:rsidRPr="00465046">
        <w:rPr>
          <w:rFonts w:ascii="Verdana" w:hAnsi="Verdana"/>
          <w:sz w:val="20"/>
          <w:szCs w:val="20"/>
          <w:lang w:val="en-GB" w:eastAsia="zh-CN"/>
        </w:rPr>
        <w:tab/>
      </w:r>
      <w:r w:rsidR="00500A7C" w:rsidRPr="00500A7C">
        <w:rPr>
          <w:rFonts w:ascii="SimSun" w:eastAsia="SimSun" w:hAnsi="SimSun" w:cs="SimSun" w:hint="eastAsia"/>
          <w:sz w:val="20"/>
          <w:szCs w:val="20"/>
          <w:lang w:val="en-GB" w:eastAsia="zh-CN"/>
        </w:rPr>
        <w:t>如果在</w:t>
      </w:r>
      <w:r w:rsidR="00500A7C" w:rsidRPr="00500A7C">
        <w:rPr>
          <w:rFonts w:ascii="Verdana" w:hAnsi="Verdana"/>
          <w:sz w:val="20"/>
          <w:szCs w:val="20"/>
          <w:lang w:val="en-GB" w:eastAsia="zh-CN"/>
        </w:rPr>
        <w:t>3</w:t>
      </w:r>
      <w:r w:rsidR="00500A7C" w:rsidRPr="00500A7C">
        <w:rPr>
          <w:rFonts w:ascii="SimSun" w:eastAsia="SimSun" w:hAnsi="SimSun" w:cs="SimSun" w:hint="eastAsia"/>
          <w:sz w:val="20"/>
          <w:szCs w:val="20"/>
          <w:lang w:val="en-GB" w:eastAsia="zh-CN"/>
        </w:rPr>
        <w:t>个月内对所有发现的不合规问题采取了纠正措施并对根本原因进行分析，使评审小组感到满意，</w:t>
      </w:r>
      <w:proofErr w:type="gramStart"/>
      <w:r w:rsidR="00500A7C" w:rsidRPr="00500A7C">
        <w:rPr>
          <w:rFonts w:ascii="SimSun" w:eastAsia="SimSun" w:hAnsi="SimSun" w:cs="SimSun" w:hint="eastAsia"/>
          <w:sz w:val="20"/>
          <w:szCs w:val="20"/>
          <w:lang w:val="en-GB" w:eastAsia="zh-CN"/>
        </w:rPr>
        <w:t>该中心也可被视为</w:t>
      </w:r>
      <w:r w:rsidR="00500A7C" w:rsidRPr="00500A7C">
        <w:rPr>
          <w:rFonts w:ascii="SimSun" w:eastAsia="SimSun" w:hAnsi="SimSun" w:cs="Calibri"/>
          <w:sz w:val="20"/>
          <w:szCs w:val="20"/>
          <w:lang w:val="en-GB" w:eastAsia="zh-CN"/>
        </w:rPr>
        <w:t>“</w:t>
      </w:r>
      <w:proofErr w:type="gramEnd"/>
      <w:r w:rsidR="00500A7C" w:rsidRPr="00500A7C">
        <w:rPr>
          <w:rFonts w:ascii="SimSun" w:eastAsia="SimSun" w:hAnsi="SimSun" w:cs="SimSun" w:hint="eastAsia"/>
          <w:sz w:val="20"/>
          <w:szCs w:val="20"/>
          <w:lang w:val="en-GB" w:eastAsia="zh-CN"/>
        </w:rPr>
        <w:t>合规</w:t>
      </w:r>
      <w:r w:rsidR="00500A7C" w:rsidRPr="00500A7C">
        <w:rPr>
          <w:rFonts w:ascii="SimSun" w:eastAsia="SimSun" w:hAnsi="SimSun" w:cs="Calibri"/>
          <w:sz w:val="20"/>
          <w:szCs w:val="20"/>
          <w:lang w:val="en-GB" w:eastAsia="zh-CN"/>
        </w:rPr>
        <w:t>”</w:t>
      </w:r>
      <w:r w:rsidR="00500A7C" w:rsidRPr="00500A7C">
        <w:rPr>
          <w:rFonts w:ascii="SimSun" w:eastAsia="SimSun" w:hAnsi="SimSun" w:cs="SimSun" w:hint="eastAsia"/>
          <w:sz w:val="20"/>
          <w:szCs w:val="20"/>
          <w:lang w:val="en-GB" w:eastAsia="zh-CN"/>
        </w:rPr>
        <w:t>；</w:t>
      </w:r>
    </w:p>
    <w:p w14:paraId="342B9470" w14:textId="01658AC4" w:rsidR="008E06B2" w:rsidRPr="00465046" w:rsidRDefault="008E06B2" w:rsidP="008E06B2">
      <w:pPr>
        <w:pStyle w:val="ListParagraph"/>
        <w:spacing w:before="120" w:after="120" w:line="240" w:lineRule="auto"/>
        <w:ind w:left="1134" w:hanging="567"/>
        <w:contextualSpacing w:val="0"/>
        <w:rPr>
          <w:rFonts w:ascii="Verdana" w:hAnsi="Verdana"/>
          <w:sz w:val="20"/>
          <w:szCs w:val="20"/>
          <w:lang w:val="en-GB" w:eastAsia="zh-CN"/>
        </w:rPr>
      </w:pPr>
      <w:r w:rsidRPr="00465046">
        <w:rPr>
          <w:rFonts w:ascii="Verdana" w:hAnsi="Verdana"/>
          <w:sz w:val="20"/>
          <w:szCs w:val="20"/>
          <w:lang w:val="en-GB" w:eastAsia="zh-CN"/>
        </w:rPr>
        <w:t xml:space="preserve">3. </w:t>
      </w:r>
      <w:r w:rsidRPr="00465046">
        <w:rPr>
          <w:rFonts w:ascii="Verdana" w:hAnsi="Verdana"/>
          <w:sz w:val="20"/>
          <w:szCs w:val="20"/>
          <w:lang w:val="en-GB" w:eastAsia="zh-CN"/>
        </w:rPr>
        <w:tab/>
      </w:r>
      <w:r w:rsidR="00212B17" w:rsidRPr="00212B17">
        <w:rPr>
          <w:rFonts w:ascii="SimSun" w:eastAsia="SimSun" w:hAnsi="SimSun" w:cs="SimSun" w:hint="eastAsia"/>
          <w:sz w:val="20"/>
          <w:szCs w:val="20"/>
          <w:lang w:val="en-GB" w:eastAsia="zh-CN"/>
        </w:rPr>
        <w:t>果只发现轻微的不符合情况，并且正在实施或计划实施纠正措施，则可视为</w:t>
      </w:r>
      <w:r w:rsidR="00212B17" w:rsidRPr="00212B17">
        <w:rPr>
          <w:rFonts w:ascii="SimSun" w:eastAsia="SimSun" w:hAnsi="SimSun" w:cs="Calibri"/>
          <w:sz w:val="20"/>
          <w:szCs w:val="20"/>
          <w:lang w:val="en-GB" w:eastAsia="zh-CN"/>
        </w:rPr>
        <w:t>“</w:t>
      </w:r>
      <w:r w:rsidR="00212B17" w:rsidRPr="00212B17">
        <w:rPr>
          <w:rFonts w:ascii="SimSun" w:eastAsia="SimSun" w:hAnsi="SimSun" w:cs="SimSun" w:hint="eastAsia"/>
          <w:sz w:val="20"/>
          <w:szCs w:val="20"/>
          <w:lang w:val="en-GB" w:eastAsia="zh-CN"/>
        </w:rPr>
        <w:t>合规，但有条件</w:t>
      </w:r>
      <w:r w:rsidR="00212B17" w:rsidRPr="00212B17">
        <w:rPr>
          <w:rFonts w:ascii="SimSun" w:eastAsia="SimSun" w:hAnsi="SimSun" w:cs="Calibri"/>
          <w:sz w:val="20"/>
          <w:szCs w:val="20"/>
          <w:lang w:val="en-GB" w:eastAsia="zh-CN"/>
        </w:rPr>
        <w:t>”</w:t>
      </w:r>
      <w:r w:rsidR="00212B17" w:rsidRPr="00212B17">
        <w:rPr>
          <w:rFonts w:ascii="SimSun" w:eastAsia="SimSun" w:hAnsi="SimSun" w:cs="SimSun" w:hint="eastAsia"/>
          <w:sz w:val="20"/>
          <w:szCs w:val="20"/>
          <w:lang w:val="en-GB" w:eastAsia="zh-CN"/>
        </w:rPr>
        <w:t>；</w:t>
      </w:r>
    </w:p>
    <w:p w14:paraId="06EA517A" w14:textId="21A12C44" w:rsidR="008E06B2" w:rsidRPr="00465046" w:rsidRDefault="008E06B2" w:rsidP="008E06B2">
      <w:pPr>
        <w:pStyle w:val="ListParagraph"/>
        <w:spacing w:before="120" w:after="120" w:line="240" w:lineRule="auto"/>
        <w:ind w:left="1134" w:hanging="567"/>
        <w:contextualSpacing w:val="0"/>
        <w:rPr>
          <w:rFonts w:ascii="Verdana" w:hAnsi="Verdana"/>
          <w:sz w:val="20"/>
          <w:szCs w:val="20"/>
          <w:lang w:val="en-GB" w:eastAsia="zh-CN"/>
        </w:rPr>
      </w:pPr>
      <w:r w:rsidRPr="00465046">
        <w:rPr>
          <w:rFonts w:ascii="Verdana" w:hAnsi="Verdana"/>
          <w:sz w:val="20"/>
          <w:szCs w:val="20"/>
          <w:lang w:val="en-GB" w:eastAsia="zh-CN"/>
        </w:rPr>
        <w:t xml:space="preserve">4. </w:t>
      </w:r>
      <w:r w:rsidRPr="00465046">
        <w:rPr>
          <w:rFonts w:ascii="Verdana" w:hAnsi="Verdana"/>
          <w:sz w:val="20"/>
          <w:szCs w:val="20"/>
          <w:lang w:val="en-GB" w:eastAsia="zh-CN"/>
        </w:rPr>
        <w:tab/>
      </w:r>
      <w:r w:rsidR="00212B17" w:rsidRPr="00212B17">
        <w:rPr>
          <w:rFonts w:ascii="SimSun" w:eastAsia="SimSun" w:hAnsi="SimSun" w:cs="SimSun" w:hint="eastAsia"/>
          <w:sz w:val="20"/>
          <w:szCs w:val="20"/>
          <w:lang w:val="en-GB" w:eastAsia="zh-CN"/>
        </w:rPr>
        <w:t>如果发现了重大的不符合情况，而且没有实施令人满意的纠正措施，该中心通常将被视为</w:t>
      </w:r>
      <w:r w:rsidR="00212B17" w:rsidRPr="00212B17">
        <w:rPr>
          <w:rFonts w:ascii="SimSun" w:eastAsia="SimSun" w:hAnsi="SimSun" w:cs="Calibri"/>
          <w:sz w:val="20"/>
          <w:szCs w:val="20"/>
          <w:lang w:val="en-GB" w:eastAsia="zh-CN"/>
        </w:rPr>
        <w:t>“</w:t>
      </w:r>
      <w:r w:rsidR="00212B17" w:rsidRPr="00212B17">
        <w:rPr>
          <w:rFonts w:ascii="SimSun" w:eastAsia="SimSun" w:hAnsi="SimSun" w:cs="SimSun" w:hint="eastAsia"/>
          <w:sz w:val="20"/>
          <w:szCs w:val="20"/>
          <w:lang w:val="en-GB" w:eastAsia="zh-CN"/>
        </w:rPr>
        <w:t>不合规</w:t>
      </w:r>
      <w:r w:rsidR="00212B17" w:rsidRPr="00212B17">
        <w:rPr>
          <w:rFonts w:ascii="SimSun" w:eastAsia="SimSun" w:hAnsi="SimSun" w:cs="Calibri"/>
          <w:sz w:val="20"/>
          <w:szCs w:val="20"/>
          <w:lang w:val="en-GB" w:eastAsia="zh-CN"/>
        </w:rPr>
        <w:t>”</w:t>
      </w:r>
      <w:r w:rsidR="00212B17">
        <w:rPr>
          <w:rFonts w:ascii="SimSun" w:eastAsia="SimSun" w:hAnsi="SimSun" w:cs="SimSun" w:hint="eastAsia"/>
          <w:sz w:val="20"/>
          <w:szCs w:val="20"/>
          <w:lang w:val="en-GB" w:eastAsia="zh-CN"/>
        </w:rPr>
        <w:t>；</w:t>
      </w:r>
    </w:p>
    <w:p w14:paraId="66445F0E" w14:textId="007FEDCC"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212B17" w:rsidRPr="00212B17">
        <w:rPr>
          <w:rFonts w:ascii="SimSun" w:eastAsia="SimSun" w:hAnsi="SimSun" w:cs="SimSun" w:hint="eastAsia"/>
          <w:lang w:eastAsia="zh-CN"/>
        </w:rPr>
        <w:t>一般性意见，包括积极的意见和改进的机会</w:t>
      </w:r>
    </w:p>
    <w:p w14:paraId="67FF7C97" w14:textId="60E57D87"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212B17" w:rsidRPr="00212B17">
        <w:rPr>
          <w:rFonts w:ascii="SimSun" w:eastAsia="SimSun" w:hAnsi="SimSun" w:cs="SimSun" w:hint="eastAsia"/>
          <w:lang w:eastAsia="zh-CN"/>
        </w:rPr>
        <w:t>该中心</w:t>
      </w:r>
      <w:r w:rsidR="00212B17" w:rsidRPr="00212B17">
        <w:rPr>
          <w:rFonts w:ascii="Symbol" w:eastAsiaTheme="minorHAnsi" w:hAnsi="Symbol" w:cstheme="minorBidi"/>
          <w:lang w:eastAsia="zh-CN"/>
        </w:rPr>
        <w:t></w:t>
      </w:r>
      <w:r w:rsidR="00212B17" w:rsidRPr="00212B17">
        <w:rPr>
          <w:rFonts w:ascii="SimSun" w:eastAsia="SimSun" w:hAnsi="SimSun" w:cs="SimSun" w:hint="eastAsia"/>
          <w:lang w:eastAsia="zh-CN"/>
        </w:rPr>
        <w:t>持有在日</w:t>
      </w:r>
      <w:r w:rsidR="00212B17" w:rsidRPr="00212B17">
        <w:rPr>
          <w:rFonts w:ascii="Symbol" w:eastAsiaTheme="minorHAnsi" w:hAnsi="Symbol" w:cstheme="minorBidi"/>
          <w:lang w:eastAsia="zh-CN"/>
        </w:rPr>
        <w:t></w:t>
      </w:r>
      <w:r w:rsidR="00212B17" w:rsidRPr="00212B17">
        <w:rPr>
          <w:rFonts w:ascii="SimSun" w:eastAsia="SimSun" w:hAnsi="SimSun" w:cs="SimSun" w:hint="eastAsia"/>
          <w:lang w:eastAsia="zh-CN"/>
        </w:rPr>
        <w:t>月</w:t>
      </w:r>
      <w:r w:rsidR="00212B17" w:rsidRPr="00212B17">
        <w:rPr>
          <w:rFonts w:ascii="Symbol" w:eastAsiaTheme="minorHAnsi" w:hAnsi="Symbol" w:cstheme="minorBidi"/>
          <w:lang w:eastAsia="zh-CN"/>
        </w:rPr>
        <w:t></w:t>
      </w:r>
      <w:r w:rsidR="00212B17" w:rsidRPr="00212B17">
        <w:rPr>
          <w:rFonts w:ascii="SimSun" w:eastAsia="SimSun" w:hAnsi="SimSun" w:cs="SimSun" w:hint="eastAsia"/>
          <w:lang w:eastAsia="zh-CN"/>
        </w:rPr>
        <w:t>年之前有效的</w:t>
      </w:r>
      <w:r w:rsidR="00212B17" w:rsidRPr="00592D74">
        <w:rPr>
          <w:lang w:eastAsia="zh-CN"/>
        </w:rPr>
        <w:t>ISO 9001</w:t>
      </w:r>
      <w:r w:rsidR="00212B17" w:rsidRPr="00212B17">
        <w:rPr>
          <w:rFonts w:ascii="SimSun" w:eastAsia="SimSun" w:hAnsi="SimSun" w:cs="SimSun" w:hint="eastAsia"/>
          <w:lang w:eastAsia="zh-CN"/>
        </w:rPr>
        <w:t>证书</w:t>
      </w:r>
      <w:r w:rsidR="00212B17" w:rsidRPr="00212B17">
        <w:rPr>
          <w:rFonts w:ascii="Symbol" w:eastAsiaTheme="minorHAnsi" w:hAnsi="Symbol" w:cstheme="minorBidi"/>
          <w:lang w:eastAsia="zh-CN"/>
        </w:rPr>
        <w:t></w:t>
      </w:r>
      <w:r w:rsidR="00212B17" w:rsidRPr="00212B17">
        <w:rPr>
          <w:rFonts w:ascii="Symbol" w:eastAsiaTheme="minorHAnsi" w:hAnsi="Symbol" w:cstheme="minorBidi"/>
          <w:lang w:eastAsia="zh-CN"/>
        </w:rPr>
        <w:t></w:t>
      </w:r>
      <w:r w:rsidR="00212B17" w:rsidRPr="00212B17">
        <w:rPr>
          <w:rFonts w:ascii="Symbol" w:eastAsiaTheme="minorHAnsi" w:hAnsi="Symbol" w:cstheme="minorBidi"/>
          <w:lang w:eastAsia="zh-CN"/>
        </w:rPr>
        <w:t></w:t>
      </w:r>
      <w:r w:rsidR="00212B17" w:rsidRPr="00212B17">
        <w:rPr>
          <w:rFonts w:ascii="SimSun" w:eastAsia="SimSun" w:hAnsi="SimSun" w:cs="SimSun" w:hint="eastAsia"/>
          <w:lang w:eastAsia="zh-CN"/>
        </w:rPr>
        <w:t>尚未通过</w:t>
      </w:r>
      <w:r w:rsidR="00212B17" w:rsidRPr="00592D74">
        <w:rPr>
          <w:lang w:eastAsia="zh-CN"/>
        </w:rPr>
        <w:t>ISO 9001</w:t>
      </w:r>
      <w:r w:rsidR="00212B17" w:rsidRPr="00212B17">
        <w:rPr>
          <w:rFonts w:ascii="SimSun" w:eastAsia="SimSun" w:hAnsi="SimSun" w:cs="SimSun" w:hint="eastAsia"/>
          <w:lang w:eastAsia="zh-CN"/>
        </w:rPr>
        <w:t>认证</w:t>
      </w:r>
      <w:r w:rsidR="00212B17" w:rsidRPr="00212B17">
        <w:rPr>
          <w:rFonts w:ascii="Symbol" w:eastAsiaTheme="minorHAnsi" w:hAnsi="Symbol" w:cstheme="minorBidi"/>
          <w:lang w:eastAsia="zh-CN"/>
        </w:rPr>
        <w:t></w:t>
      </w:r>
    </w:p>
    <w:p w14:paraId="4F5BAB42" w14:textId="457667E8" w:rsidR="008E06B2" w:rsidRPr="00592D74" w:rsidRDefault="008E06B2" w:rsidP="008E06B2">
      <w:pPr>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212B17" w:rsidRPr="00212B17">
        <w:rPr>
          <w:rFonts w:ascii="SimSun" w:eastAsia="SimSun" w:hAnsi="SimSun" w:cs="SimSun" w:hint="eastAsia"/>
          <w:lang w:eastAsia="zh-CN"/>
        </w:rPr>
        <w:t>建议进行后续审计，并说明理由，或由中心提出后续审计的要求</w:t>
      </w:r>
    </w:p>
    <w:p w14:paraId="662A9346" w14:textId="1196A253" w:rsidR="008E06B2" w:rsidRPr="00465046" w:rsidRDefault="00EF6B3C" w:rsidP="00B26A00">
      <w:pPr>
        <w:pStyle w:val="WMOBodyText"/>
        <w:keepNext/>
        <w:keepLines/>
        <w:rPr>
          <w:color w:val="4F81BD" w:themeColor="accent1"/>
          <w:sz w:val="24"/>
          <w:szCs w:val="24"/>
        </w:rPr>
      </w:pPr>
      <w:r w:rsidRPr="00EF6B3C">
        <w:rPr>
          <w:rFonts w:ascii="SimSun" w:eastAsia="SimSun" w:hAnsi="SimSun" w:cs="SimSun" w:hint="eastAsia"/>
          <w:color w:val="4F81BD" w:themeColor="accent1"/>
          <w:sz w:val="24"/>
          <w:szCs w:val="24"/>
        </w:rPr>
        <w:lastRenderedPageBreak/>
        <w:t>提交</w:t>
      </w:r>
      <w:r w:rsidRPr="00EF6B3C">
        <w:rPr>
          <w:color w:val="4F81BD" w:themeColor="accent1"/>
          <w:sz w:val="24"/>
          <w:szCs w:val="24"/>
        </w:rPr>
        <w:t>SC-ESMP</w:t>
      </w:r>
      <w:r w:rsidRPr="00EF6B3C">
        <w:rPr>
          <w:rFonts w:ascii="SimSun" w:eastAsia="SimSun" w:hAnsi="SimSun" w:cs="SimSun" w:hint="eastAsia"/>
          <w:color w:val="4F81BD" w:themeColor="accent1"/>
          <w:sz w:val="24"/>
          <w:szCs w:val="24"/>
        </w:rPr>
        <w:t>的结论和建议</w:t>
      </w:r>
    </w:p>
    <w:p w14:paraId="0A60D008" w14:textId="26487FDB" w:rsidR="008E06B2" w:rsidRPr="00592D74" w:rsidRDefault="008E06B2" w:rsidP="00B26A00">
      <w:pPr>
        <w:keepNext/>
        <w:keepLines/>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EF6B3C" w:rsidRPr="00EF6B3C">
        <w:rPr>
          <w:rFonts w:ascii="SimSun" w:eastAsia="SimSun" w:hAnsi="SimSun" w:cs="SimSun" w:hint="eastAsia"/>
          <w:lang w:eastAsia="zh-CN"/>
        </w:rPr>
        <w:t>对所有中心的合规性评审结果的摘要</w:t>
      </w:r>
    </w:p>
    <w:p w14:paraId="3F197017" w14:textId="235DAF8A" w:rsidR="008E06B2" w:rsidRPr="00592D74" w:rsidRDefault="008E06B2" w:rsidP="00B26A00">
      <w:pPr>
        <w:keepNext/>
        <w:keepLines/>
        <w:spacing w:before="120" w:after="120"/>
        <w:ind w:left="1134" w:hanging="567"/>
        <w:rPr>
          <w:lang w:eastAsia="zh-CN"/>
        </w:rPr>
      </w:pPr>
      <w:r w:rsidRPr="00465046">
        <w:rPr>
          <w:rFonts w:ascii="Symbol" w:eastAsiaTheme="minorHAnsi" w:hAnsi="Symbol" w:cstheme="minorBidi"/>
          <w:lang w:eastAsia="zh-CN"/>
        </w:rPr>
        <w:t></w:t>
      </w:r>
      <w:r w:rsidRPr="00465046">
        <w:rPr>
          <w:rFonts w:ascii="Symbol" w:eastAsiaTheme="minorHAnsi" w:hAnsi="Symbol" w:cstheme="minorBidi"/>
          <w:lang w:eastAsia="zh-CN"/>
        </w:rPr>
        <w:tab/>
      </w:r>
      <w:r w:rsidR="00EF6B3C" w:rsidRPr="00EF6B3C">
        <w:rPr>
          <w:rFonts w:ascii="SimSun" w:eastAsia="SimSun" w:hAnsi="SimSun" w:cs="SimSun" w:hint="eastAsia"/>
          <w:lang w:eastAsia="zh-CN"/>
        </w:rPr>
        <w:t>是否有必要进行后续审计的建议</w:t>
      </w:r>
    </w:p>
    <w:p w14:paraId="4DEDEA23" w14:textId="77777777" w:rsidR="008E06B2" w:rsidRPr="00465046" w:rsidRDefault="008E06B2" w:rsidP="008E06B2">
      <w:pPr>
        <w:rPr>
          <w:lang w:eastAsia="zh-CN"/>
        </w:rPr>
      </w:pPr>
    </w:p>
    <w:p w14:paraId="3B3C1B01" w14:textId="77777777" w:rsidR="008E06B2" w:rsidRPr="00465046" w:rsidRDefault="008E06B2" w:rsidP="008E06B2">
      <w:pPr>
        <w:rPr>
          <w:lang w:eastAsia="zh-CN"/>
        </w:rPr>
      </w:pPr>
    </w:p>
    <w:p w14:paraId="0BE4CA7C" w14:textId="3C087694" w:rsidR="008E06B2" w:rsidRPr="005C3389" w:rsidRDefault="008E06B2" w:rsidP="008E06B2">
      <w:pPr>
        <w:tabs>
          <w:tab w:val="clear" w:pos="1134"/>
        </w:tabs>
        <w:jc w:val="left"/>
        <w:rPr>
          <w:rFonts w:eastAsia="SimSun"/>
          <w:lang w:eastAsia="zh-CN"/>
        </w:rPr>
      </w:pPr>
    </w:p>
    <w:p w14:paraId="6338B7B5" w14:textId="77777777" w:rsidR="00723E7C" w:rsidRPr="00465046" w:rsidRDefault="00723E7C" w:rsidP="00723E7C">
      <w:pPr>
        <w:pStyle w:val="WMOBodyText"/>
        <w:spacing w:before="480"/>
        <w:jc w:val="center"/>
      </w:pPr>
      <w:bookmarkStart w:id="43" w:name="_Annex_to_draft_4"/>
      <w:bookmarkEnd w:id="43"/>
      <w:r>
        <w:t>_______________</w:t>
      </w:r>
    </w:p>
    <w:p w14:paraId="11EC9198" w14:textId="77777777" w:rsidR="008E06B2" w:rsidRPr="00465046" w:rsidRDefault="008E06B2" w:rsidP="008E06B2">
      <w:pPr>
        <w:tabs>
          <w:tab w:val="clear" w:pos="1134"/>
        </w:tabs>
        <w:jc w:val="left"/>
        <w:rPr>
          <w:rFonts w:eastAsia="Verdana" w:cs="Verdana"/>
          <w:lang w:eastAsia="zh-TW"/>
        </w:rPr>
      </w:pPr>
    </w:p>
    <w:sectPr w:rsidR="008E06B2" w:rsidRPr="00465046" w:rsidSect="0020095E">
      <w:headerReference w:type="even" r:id="rId23"/>
      <w:headerReference w:type="defaul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C6BD" w14:textId="77777777" w:rsidR="00EF5AB1" w:rsidRDefault="00EF5AB1">
      <w:r>
        <w:separator/>
      </w:r>
    </w:p>
    <w:p w14:paraId="4EB8322D" w14:textId="77777777" w:rsidR="00EF5AB1" w:rsidRDefault="00EF5AB1"/>
    <w:p w14:paraId="0B69C94F" w14:textId="77777777" w:rsidR="00EF5AB1" w:rsidRDefault="00EF5AB1"/>
    <w:p w14:paraId="745C90D2" w14:textId="77777777" w:rsidR="00EF5AB1" w:rsidRDefault="00EF5AB1"/>
  </w:endnote>
  <w:endnote w:type="continuationSeparator" w:id="0">
    <w:p w14:paraId="35D549CD" w14:textId="77777777" w:rsidR="00EF5AB1" w:rsidRDefault="00EF5AB1">
      <w:r>
        <w:continuationSeparator/>
      </w:r>
    </w:p>
    <w:p w14:paraId="527D13F0" w14:textId="77777777" w:rsidR="00EF5AB1" w:rsidRDefault="00EF5AB1"/>
    <w:p w14:paraId="2372CF8E" w14:textId="77777777" w:rsidR="00EF5AB1" w:rsidRDefault="00EF5AB1"/>
    <w:p w14:paraId="06914D9C" w14:textId="77777777" w:rsidR="00EF5AB1" w:rsidRDefault="00EF5AB1"/>
  </w:endnote>
  <w:endnote w:type="continuationNotice" w:id="1">
    <w:p w14:paraId="348FAB68" w14:textId="77777777" w:rsidR="00EF5AB1" w:rsidRDefault="00EF5AB1"/>
    <w:p w14:paraId="06AF8748" w14:textId="77777777" w:rsidR="00EF5AB1" w:rsidRDefault="00EF5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Verdana Bold">
    <w:altName w:val="Verdana"/>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6044" w14:textId="77777777" w:rsidR="00EF5AB1" w:rsidRDefault="00EF5AB1">
      <w:r>
        <w:separator/>
      </w:r>
    </w:p>
    <w:p w14:paraId="27A3C9A7" w14:textId="77777777" w:rsidR="00EF5AB1" w:rsidRDefault="00EF5AB1"/>
  </w:footnote>
  <w:footnote w:type="continuationSeparator" w:id="0">
    <w:p w14:paraId="13A5CB66" w14:textId="77777777" w:rsidR="00EF5AB1" w:rsidRDefault="00EF5AB1">
      <w:r>
        <w:continuationSeparator/>
      </w:r>
    </w:p>
    <w:p w14:paraId="5A78C678" w14:textId="77777777" w:rsidR="00EF5AB1" w:rsidRDefault="00EF5AB1"/>
    <w:p w14:paraId="6662CF32" w14:textId="77777777" w:rsidR="00EF5AB1" w:rsidRDefault="00EF5AB1"/>
    <w:p w14:paraId="77B396B0" w14:textId="77777777" w:rsidR="00EF5AB1" w:rsidRDefault="00EF5AB1"/>
  </w:footnote>
  <w:footnote w:type="continuationNotice" w:id="1">
    <w:p w14:paraId="4D13F4C0" w14:textId="77777777" w:rsidR="00EF5AB1" w:rsidRDefault="00EF5AB1"/>
    <w:p w14:paraId="11A159FF" w14:textId="77777777" w:rsidR="00EF5AB1" w:rsidRDefault="00EF5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4BD8" w14:textId="14A49F3B" w:rsidR="006C68DC" w:rsidRDefault="00DD34E8">
    <w:pPr>
      <w:pStyle w:val="Header"/>
    </w:pPr>
    <w:r>
      <w:rPr>
        <w:noProof/>
        <w:lang w:val="en-US" w:eastAsia="zh-CN"/>
      </w:rPr>
      <mc:AlternateContent>
        <mc:Choice Requires="wps">
          <w:drawing>
            <wp:anchor distT="0" distB="0" distL="114300" distR="114300" simplePos="0" relativeHeight="251632640" behindDoc="0" locked="0" layoutInCell="1" allowOverlap="1" wp14:anchorId="4699739A" wp14:editId="6E88E420">
              <wp:simplePos x="0" y="0"/>
              <wp:positionH relativeFrom="column">
                <wp:posOffset>0</wp:posOffset>
              </wp:positionH>
              <wp:positionV relativeFrom="paragraph">
                <wp:posOffset>0</wp:posOffset>
              </wp:positionV>
              <wp:extent cx="635000" cy="635000"/>
              <wp:effectExtent l="0" t="0" r="3175" b="3175"/>
              <wp:wrapNone/>
              <wp:docPr id="122" name="矩形 1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CAAC4" id="矩形 122" o:spid="_x0000_s1026" style="position:absolute;left:0;text-align:left;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50048" behindDoc="1" locked="0" layoutInCell="0" allowOverlap="1" wp14:anchorId="07F4B324" wp14:editId="7BC4F871">
          <wp:simplePos x="0" y="0"/>
          <wp:positionH relativeFrom="page">
            <wp:align>left</wp:align>
          </wp:positionH>
          <wp:positionV relativeFrom="page">
            <wp:align>top</wp:align>
          </wp:positionV>
          <wp:extent cx="6115685" cy="5650230"/>
          <wp:effectExtent l="0" t="0" r="0" b="7620"/>
          <wp:wrapNone/>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05F1B" w14:textId="77777777" w:rsidR="006C68DC" w:rsidRDefault="006C68DC"/>
  <w:p w14:paraId="674D6D24" w14:textId="520BAC5F" w:rsidR="006C68DC" w:rsidRDefault="00DD34E8">
    <w:pPr>
      <w:pStyle w:val="Header"/>
    </w:pPr>
    <w:r>
      <w:rPr>
        <w:noProof/>
        <w:lang w:val="en-US" w:eastAsia="zh-CN"/>
      </w:rPr>
      <mc:AlternateContent>
        <mc:Choice Requires="wps">
          <w:drawing>
            <wp:anchor distT="0" distB="0" distL="114300" distR="114300" simplePos="0" relativeHeight="251633664" behindDoc="0" locked="0" layoutInCell="1" allowOverlap="1" wp14:anchorId="51891789" wp14:editId="4F999591">
              <wp:simplePos x="0" y="0"/>
              <wp:positionH relativeFrom="column">
                <wp:posOffset>0</wp:posOffset>
              </wp:positionH>
              <wp:positionV relativeFrom="paragraph">
                <wp:posOffset>0</wp:posOffset>
              </wp:positionV>
              <wp:extent cx="635000" cy="635000"/>
              <wp:effectExtent l="0" t="0" r="3175" b="3175"/>
              <wp:wrapNone/>
              <wp:docPr id="120" name="矩形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0FB64" id="矩形 120" o:spid="_x0000_s1026" style="position:absolute;left:0;text-align:left;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49024" behindDoc="1" locked="0" layoutInCell="0" allowOverlap="1" wp14:anchorId="1358CA19" wp14:editId="0C5CC470">
          <wp:simplePos x="0" y="0"/>
          <wp:positionH relativeFrom="page">
            <wp:align>left</wp:align>
          </wp:positionH>
          <wp:positionV relativeFrom="page">
            <wp:align>top</wp:align>
          </wp:positionV>
          <wp:extent cx="6115685" cy="5650230"/>
          <wp:effectExtent l="0" t="0" r="0" b="7620"/>
          <wp:wrapNone/>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0F238" w14:textId="77777777" w:rsidR="006C68DC" w:rsidRDefault="006C68DC"/>
  <w:p w14:paraId="423916A6" w14:textId="43E992F1" w:rsidR="006C68DC" w:rsidRDefault="00DD34E8">
    <w:pPr>
      <w:pStyle w:val="Header"/>
    </w:pPr>
    <w:r>
      <w:rPr>
        <w:noProof/>
        <w:lang w:val="en-US" w:eastAsia="zh-CN"/>
      </w:rPr>
      <mc:AlternateContent>
        <mc:Choice Requires="wps">
          <w:drawing>
            <wp:anchor distT="0" distB="0" distL="114300" distR="114300" simplePos="0" relativeHeight="251634688" behindDoc="0" locked="0" layoutInCell="1" allowOverlap="1" wp14:anchorId="504DE710" wp14:editId="51444A77">
              <wp:simplePos x="0" y="0"/>
              <wp:positionH relativeFrom="column">
                <wp:posOffset>0</wp:posOffset>
              </wp:positionH>
              <wp:positionV relativeFrom="paragraph">
                <wp:posOffset>0</wp:posOffset>
              </wp:positionV>
              <wp:extent cx="635000" cy="635000"/>
              <wp:effectExtent l="0" t="0" r="3175" b="3175"/>
              <wp:wrapNone/>
              <wp:docPr id="118" name="矩形 1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FC77D" id="矩形 118" o:spid="_x0000_s1026" style="position:absolute;left:0;text-align:left;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48000" behindDoc="1" locked="0" layoutInCell="0" allowOverlap="1" wp14:anchorId="57A643AD" wp14:editId="29C4FDEF">
          <wp:simplePos x="0" y="0"/>
          <wp:positionH relativeFrom="page">
            <wp:align>left</wp:align>
          </wp:positionH>
          <wp:positionV relativeFrom="page">
            <wp:align>top</wp:align>
          </wp:positionV>
          <wp:extent cx="6115685" cy="5650230"/>
          <wp:effectExtent l="0" t="0" r="0" b="7620"/>
          <wp:wrapNone/>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6C303" w14:textId="77777777" w:rsidR="006C68DC" w:rsidRDefault="006C68DC"/>
  <w:p w14:paraId="2114025D" w14:textId="62360BB5" w:rsidR="006C68DC" w:rsidRDefault="00DD34E8">
    <w:pPr>
      <w:pStyle w:val="Header"/>
    </w:pPr>
    <w:r>
      <w:rPr>
        <w:noProof/>
        <w:lang w:val="en-US" w:eastAsia="zh-CN"/>
      </w:rPr>
      <mc:AlternateContent>
        <mc:Choice Requires="wps">
          <w:drawing>
            <wp:anchor distT="0" distB="0" distL="114300" distR="114300" simplePos="0" relativeHeight="251641856" behindDoc="0" locked="0" layoutInCell="1" allowOverlap="1" wp14:anchorId="207F2F26" wp14:editId="025A6DE1">
              <wp:simplePos x="0" y="0"/>
              <wp:positionH relativeFrom="column">
                <wp:posOffset>0</wp:posOffset>
              </wp:positionH>
              <wp:positionV relativeFrom="paragraph">
                <wp:posOffset>0</wp:posOffset>
              </wp:positionV>
              <wp:extent cx="635000" cy="635000"/>
              <wp:effectExtent l="0" t="0" r="3175" b="3175"/>
              <wp:wrapNone/>
              <wp:docPr id="116" name="矩形 1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D2EF2" id="矩形 116"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5712" behindDoc="0" locked="0" layoutInCell="1" allowOverlap="1" wp14:anchorId="4A407C7A" wp14:editId="72963C9F">
              <wp:simplePos x="0" y="0"/>
              <wp:positionH relativeFrom="column">
                <wp:posOffset>0</wp:posOffset>
              </wp:positionH>
              <wp:positionV relativeFrom="paragraph">
                <wp:posOffset>0</wp:posOffset>
              </wp:positionV>
              <wp:extent cx="635000" cy="635000"/>
              <wp:effectExtent l="0" t="0" r="3175" b="3175"/>
              <wp:wrapNone/>
              <wp:docPr id="115" name="矩形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C8D9E" id="矩形 115" o:spid="_x0000_s1026" style="position:absolute;left:0;text-align:left;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26F42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63" type="#_x0000_t75" style="position:absolute;left:0;text-align:left;margin-left:0;margin-top:0;width:595.3pt;height:550pt;z-index:-251598848;visibility:visible;mso-position-horizontal:left;mso-position-horizontal-relative:page;mso-position-vertical:top;mso-position-vertical-relative:page" o:allowincell="f">
          <v:imagedata r:id="rId2" o:title="docx4j-logo"/>
          <v:path gradientshapeok="f"/>
          <w10:wrap anchorx="page" anchory="page"/>
        </v:shape>
      </w:pict>
    </w:r>
  </w:p>
  <w:p w14:paraId="17AB6D13" w14:textId="77777777" w:rsidR="006C68DC" w:rsidRDefault="006C68DC"/>
  <w:p w14:paraId="268429BA" w14:textId="318D1D37" w:rsidR="006C68DC" w:rsidRDefault="00DD34E8">
    <w:pPr>
      <w:pStyle w:val="Header"/>
    </w:pPr>
    <w:r>
      <w:rPr>
        <w:noProof/>
        <w:lang w:val="en-US" w:eastAsia="zh-CN"/>
      </w:rPr>
      <mc:AlternateContent>
        <mc:Choice Requires="wps">
          <w:drawing>
            <wp:anchor distT="0" distB="0" distL="114300" distR="114300" simplePos="0" relativeHeight="251661312" behindDoc="0" locked="0" layoutInCell="1" allowOverlap="1" wp14:anchorId="005F4F49" wp14:editId="4FCE1F21">
              <wp:simplePos x="0" y="0"/>
              <wp:positionH relativeFrom="column">
                <wp:posOffset>0</wp:posOffset>
              </wp:positionH>
              <wp:positionV relativeFrom="paragraph">
                <wp:posOffset>0</wp:posOffset>
              </wp:positionV>
              <wp:extent cx="635000" cy="635000"/>
              <wp:effectExtent l="0" t="0" r="3175" b="3175"/>
              <wp:wrapNone/>
              <wp:docPr id="114" name="矩形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F5F5" id="矩形 114" o:spid="_x0000_s1026" style="position:absolute;left:0;text-align:left;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6736" behindDoc="0" locked="0" layoutInCell="1" allowOverlap="1" wp14:anchorId="6371605C" wp14:editId="7A6923FF">
              <wp:simplePos x="0" y="0"/>
              <wp:positionH relativeFrom="column">
                <wp:posOffset>0</wp:posOffset>
              </wp:positionH>
              <wp:positionV relativeFrom="paragraph">
                <wp:posOffset>0</wp:posOffset>
              </wp:positionV>
              <wp:extent cx="635000" cy="635000"/>
              <wp:effectExtent l="0" t="0" r="3175" b="3175"/>
              <wp:wrapNone/>
              <wp:docPr id="113" name="矩形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6DCB" id="矩形 113" o:spid="_x0000_s1026" style="position:absolute;left:0;text-align:left;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37418469" w14:textId="77777777" w:rsidR="006C68DC" w:rsidRDefault="006C68DC"/>
  <w:p w14:paraId="678180B1" w14:textId="208FC954" w:rsidR="006C68DC" w:rsidRDefault="00DD34E8">
    <w:pPr>
      <w:pStyle w:val="Header"/>
    </w:pPr>
    <w:r>
      <w:rPr>
        <w:noProof/>
        <w:lang w:val="en-US" w:eastAsia="zh-CN"/>
      </w:rPr>
      <mc:AlternateContent>
        <mc:Choice Requires="wps">
          <w:drawing>
            <wp:anchor distT="0" distB="0" distL="114300" distR="114300" simplePos="0" relativeHeight="251646976" behindDoc="0" locked="0" layoutInCell="1" allowOverlap="1" wp14:anchorId="0F8A9626" wp14:editId="1688FE48">
              <wp:simplePos x="0" y="0"/>
              <wp:positionH relativeFrom="column">
                <wp:posOffset>0</wp:posOffset>
              </wp:positionH>
              <wp:positionV relativeFrom="paragraph">
                <wp:posOffset>0</wp:posOffset>
              </wp:positionV>
              <wp:extent cx="635000" cy="635000"/>
              <wp:effectExtent l="0" t="0" r="3175" b="3175"/>
              <wp:wrapNone/>
              <wp:docPr id="112" name="矩形 1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702A5" id="矩形 112" o:spid="_x0000_s1026"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1072" behindDoc="0" locked="0" layoutInCell="1" allowOverlap="1" wp14:anchorId="52AEE0CF" wp14:editId="59B4D167">
              <wp:simplePos x="0" y="0"/>
              <wp:positionH relativeFrom="column">
                <wp:posOffset>0</wp:posOffset>
              </wp:positionH>
              <wp:positionV relativeFrom="paragraph">
                <wp:posOffset>0</wp:posOffset>
              </wp:positionV>
              <wp:extent cx="635000" cy="635000"/>
              <wp:effectExtent l="0" t="0" r="3175" b="3175"/>
              <wp:wrapNone/>
              <wp:docPr id="111" name="矩形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A42F7" id="矩形 111" o:spid="_x0000_s1026" style="position:absolute;left:0;text-align:left;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6E32EA41" w14:textId="77777777" w:rsidR="006C68DC" w:rsidRDefault="006C68DC"/>
  <w:p w14:paraId="3251A54B" w14:textId="4CA8308E" w:rsidR="006C68DC" w:rsidRDefault="00DD34E8">
    <w:pPr>
      <w:pStyle w:val="Header"/>
    </w:pPr>
    <w:r>
      <w:rPr>
        <w:noProof/>
        <w:lang w:val="en-US" w:eastAsia="zh-CN"/>
      </w:rPr>
      <mc:AlternateContent>
        <mc:Choice Requires="wps">
          <w:drawing>
            <wp:anchor distT="0" distB="0" distL="114300" distR="114300" simplePos="0" relativeHeight="251662336" behindDoc="0" locked="0" layoutInCell="1" allowOverlap="1" wp14:anchorId="19F33719" wp14:editId="46AF42F3">
              <wp:simplePos x="0" y="0"/>
              <wp:positionH relativeFrom="column">
                <wp:posOffset>0</wp:posOffset>
              </wp:positionH>
              <wp:positionV relativeFrom="paragraph">
                <wp:posOffset>0</wp:posOffset>
              </wp:positionV>
              <wp:extent cx="635000" cy="635000"/>
              <wp:effectExtent l="0" t="0" r="3175" b="3175"/>
              <wp:wrapNone/>
              <wp:docPr id="110" name="矩形 1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2B6B5" id="矩形 110" o:spid="_x0000_s1026" style="position:absolute;left:0;text-align:left;margin-left:0;margin-top:0;width:50pt;height:5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22958204" wp14:editId="4B720E2E">
              <wp:simplePos x="0" y="0"/>
              <wp:positionH relativeFrom="column">
                <wp:posOffset>0</wp:posOffset>
              </wp:positionH>
              <wp:positionV relativeFrom="paragraph">
                <wp:posOffset>0</wp:posOffset>
              </wp:positionV>
              <wp:extent cx="635000" cy="635000"/>
              <wp:effectExtent l="0" t="0" r="3175" b="3175"/>
              <wp:wrapNone/>
              <wp:docPr id="109" name="矩形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73555" id="矩形 109" o:spid="_x0000_s1026" style="position:absolute;left:0;text-align:left;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013EF475" w14:textId="77777777" w:rsidR="006C68DC" w:rsidRDefault="006C68DC"/>
  <w:p w14:paraId="6734E78C" w14:textId="6D837C1E" w:rsidR="006C68DC" w:rsidRDefault="00DD34E8">
    <w:pPr>
      <w:pStyle w:val="Header"/>
    </w:pPr>
    <w:r>
      <w:rPr>
        <w:noProof/>
        <w:lang w:val="en-US" w:eastAsia="zh-CN"/>
      </w:rPr>
      <mc:AlternateContent>
        <mc:Choice Requires="wps">
          <w:drawing>
            <wp:anchor distT="0" distB="0" distL="114300" distR="114300" simplePos="0" relativeHeight="251663360" behindDoc="0" locked="0" layoutInCell="1" allowOverlap="1" wp14:anchorId="5CA99550" wp14:editId="66DDFEC3">
              <wp:simplePos x="0" y="0"/>
              <wp:positionH relativeFrom="column">
                <wp:posOffset>0</wp:posOffset>
              </wp:positionH>
              <wp:positionV relativeFrom="paragraph">
                <wp:posOffset>0</wp:posOffset>
              </wp:positionV>
              <wp:extent cx="635000" cy="635000"/>
              <wp:effectExtent l="0" t="0" r="3175" b="3175"/>
              <wp:wrapNone/>
              <wp:docPr id="108" name="矩形 1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0224D" id="矩形 108" o:spid="_x0000_s1026" style="position:absolute;left:0;text-align:left;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3A3C4CB" w14:textId="77777777" w:rsidR="006C68DC" w:rsidRDefault="006C68DC"/>
  <w:p w14:paraId="6CC18A5E" w14:textId="70631578" w:rsidR="006C68DC" w:rsidRDefault="00DD34E8">
    <w:pPr>
      <w:pStyle w:val="Header"/>
    </w:pPr>
    <w:r>
      <w:rPr>
        <w:noProof/>
        <w:lang w:val="en-US" w:eastAsia="zh-CN"/>
      </w:rPr>
      <mc:AlternateContent>
        <mc:Choice Requires="wps">
          <w:drawing>
            <wp:anchor distT="0" distB="0" distL="114300" distR="114300" simplePos="0" relativeHeight="251664384" behindDoc="0" locked="0" layoutInCell="1" allowOverlap="1" wp14:anchorId="70D2114D" wp14:editId="22E6193E">
              <wp:simplePos x="0" y="0"/>
              <wp:positionH relativeFrom="column">
                <wp:posOffset>0</wp:posOffset>
              </wp:positionH>
              <wp:positionV relativeFrom="paragraph">
                <wp:posOffset>0</wp:posOffset>
              </wp:positionV>
              <wp:extent cx="635000" cy="635000"/>
              <wp:effectExtent l="0" t="0" r="3175" b="3175"/>
              <wp:wrapNone/>
              <wp:docPr id="107" name="矩形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A9E03" id="矩形 107" o:spid="_x0000_s1026" style="position:absolute;left:0;text-align:left;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57E62445" w14:textId="77777777" w:rsidR="006C68DC" w:rsidRDefault="006C68DC"/>
  <w:p w14:paraId="330A491A" w14:textId="6E09D7FB" w:rsidR="006C68DC" w:rsidRDefault="00DD34E8">
    <w:pPr>
      <w:pStyle w:val="Header"/>
    </w:pPr>
    <w:r>
      <w:rPr>
        <w:noProof/>
        <w:lang w:val="en-US" w:eastAsia="zh-CN"/>
      </w:rPr>
      <mc:AlternateContent>
        <mc:Choice Requires="wps">
          <w:drawing>
            <wp:anchor distT="0" distB="0" distL="114300" distR="114300" simplePos="0" relativeHeight="251670528" behindDoc="0" locked="0" layoutInCell="1" allowOverlap="1" wp14:anchorId="45EE9EC0" wp14:editId="13924911">
              <wp:simplePos x="0" y="0"/>
              <wp:positionH relativeFrom="column">
                <wp:posOffset>0</wp:posOffset>
              </wp:positionH>
              <wp:positionV relativeFrom="paragraph">
                <wp:posOffset>0</wp:posOffset>
              </wp:positionV>
              <wp:extent cx="635000" cy="635000"/>
              <wp:effectExtent l="0" t="0" r="3175" b="3175"/>
              <wp:wrapNone/>
              <wp:docPr id="106" name="矩形 10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DB354" id="矩形 106" o:spid="_x0000_s1026" style="position:absolute;left:0;text-align:left;margin-left:0;margin-top:0;width:50pt;height:5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6E4CF541" wp14:editId="503B29EF">
              <wp:simplePos x="0" y="0"/>
              <wp:positionH relativeFrom="column">
                <wp:posOffset>0</wp:posOffset>
              </wp:positionH>
              <wp:positionV relativeFrom="paragraph">
                <wp:posOffset>0</wp:posOffset>
              </wp:positionV>
              <wp:extent cx="635000" cy="635000"/>
              <wp:effectExtent l="0" t="0" r="3175" b="3175"/>
              <wp:wrapNone/>
              <wp:docPr id="105" name="矩形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A5DB2" id="矩形 105" o:spid="_x0000_s1026" style="position:absolute;left:0;text-align:left;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2CA342B6" w14:textId="77777777" w:rsidR="006C68DC" w:rsidRDefault="006C68DC"/>
  <w:p w14:paraId="0E4318E9" w14:textId="79A36262" w:rsidR="006C68DC" w:rsidRDefault="00DD34E8">
    <w:pPr>
      <w:pStyle w:val="Header"/>
    </w:pPr>
    <w:r>
      <w:rPr>
        <w:noProof/>
        <w:lang w:val="en-US" w:eastAsia="zh-CN"/>
      </w:rPr>
      <mc:AlternateContent>
        <mc:Choice Requires="wps">
          <w:drawing>
            <wp:anchor distT="0" distB="0" distL="114300" distR="114300" simplePos="0" relativeHeight="251671552" behindDoc="0" locked="0" layoutInCell="1" allowOverlap="1" wp14:anchorId="19699FB9" wp14:editId="4E8C5B9D">
              <wp:simplePos x="0" y="0"/>
              <wp:positionH relativeFrom="column">
                <wp:posOffset>0</wp:posOffset>
              </wp:positionH>
              <wp:positionV relativeFrom="paragraph">
                <wp:posOffset>0</wp:posOffset>
              </wp:positionV>
              <wp:extent cx="635000" cy="635000"/>
              <wp:effectExtent l="0" t="0" r="3175" b="3175"/>
              <wp:wrapNone/>
              <wp:docPr id="104" name="矩形 1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CFA42" id="矩形 104" o:spid="_x0000_s1026" style="position:absolute;left:0;text-align:left;margin-left:0;margin-top:0;width:50pt;height:5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F1F5F7D" w14:textId="77777777" w:rsidR="006C68DC" w:rsidRDefault="006C68DC"/>
  <w:p w14:paraId="319F04C5" w14:textId="44110B15" w:rsidR="006C68DC" w:rsidRDefault="00DD34E8">
    <w:pPr>
      <w:pStyle w:val="Header"/>
    </w:pPr>
    <w:r>
      <w:rPr>
        <w:noProof/>
        <w:lang w:val="en-US" w:eastAsia="zh-CN"/>
      </w:rPr>
      <mc:AlternateContent>
        <mc:Choice Requires="wps">
          <w:drawing>
            <wp:anchor distT="0" distB="0" distL="114300" distR="114300" simplePos="0" relativeHeight="251672576" behindDoc="0" locked="0" layoutInCell="1" allowOverlap="1" wp14:anchorId="04213F46" wp14:editId="77E26A32">
              <wp:simplePos x="0" y="0"/>
              <wp:positionH relativeFrom="column">
                <wp:posOffset>0</wp:posOffset>
              </wp:positionH>
              <wp:positionV relativeFrom="paragraph">
                <wp:posOffset>0</wp:posOffset>
              </wp:positionV>
              <wp:extent cx="635000" cy="635000"/>
              <wp:effectExtent l="0" t="0" r="3175" b="3175"/>
              <wp:wrapNone/>
              <wp:docPr id="103" name="矩形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48C3F" id="矩形 103" o:spid="_x0000_s1026" style="position:absolute;left:0;text-align:left;margin-left:0;margin-top:0;width:50pt;height:5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C86C28C" w14:textId="77777777" w:rsidR="006C68DC" w:rsidRDefault="006C68DC"/>
  <w:p w14:paraId="18E24B8E" w14:textId="0D8D5321" w:rsidR="006C68DC" w:rsidRDefault="00DD34E8">
    <w:pPr>
      <w:pStyle w:val="Header"/>
    </w:pPr>
    <w:r>
      <w:rPr>
        <w:noProof/>
        <w:lang w:val="en-US" w:eastAsia="zh-CN"/>
      </w:rPr>
      <mc:AlternateContent>
        <mc:Choice Requires="wps">
          <w:drawing>
            <wp:anchor distT="0" distB="0" distL="114300" distR="114300" simplePos="0" relativeHeight="251676672" behindDoc="0" locked="0" layoutInCell="1" allowOverlap="1" wp14:anchorId="0A85035A" wp14:editId="33B6F979">
              <wp:simplePos x="0" y="0"/>
              <wp:positionH relativeFrom="column">
                <wp:posOffset>0</wp:posOffset>
              </wp:positionH>
              <wp:positionV relativeFrom="paragraph">
                <wp:posOffset>0</wp:posOffset>
              </wp:positionV>
              <wp:extent cx="635000" cy="635000"/>
              <wp:effectExtent l="0" t="0" r="3175" b="3175"/>
              <wp:wrapNone/>
              <wp:docPr id="102" name="矩形 1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3A8BF" id="矩形 102" o:spid="_x0000_s1026" style="position:absolute;left:0;text-align:left;margin-left:0;margin-top:0;width:50pt;height:5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3600" behindDoc="0" locked="0" layoutInCell="1" allowOverlap="1" wp14:anchorId="2BDE3989" wp14:editId="22CDA57D">
              <wp:simplePos x="0" y="0"/>
              <wp:positionH relativeFrom="column">
                <wp:posOffset>0</wp:posOffset>
              </wp:positionH>
              <wp:positionV relativeFrom="paragraph">
                <wp:posOffset>0</wp:posOffset>
              </wp:positionV>
              <wp:extent cx="635000" cy="635000"/>
              <wp:effectExtent l="0" t="0" r="3175" b="3175"/>
              <wp:wrapNone/>
              <wp:docPr id="101" name="矩形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23C58" id="矩形 101" o:spid="_x0000_s1026" style="position:absolute;left:0;text-align:left;margin-left:0;margin-top:0;width:50pt;height:5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C794022" w14:textId="77777777" w:rsidR="006C68DC" w:rsidRDefault="006C68DC"/>
  <w:p w14:paraId="129E1F03" w14:textId="0AB8CE5E" w:rsidR="006C68DC" w:rsidRDefault="00DD34E8">
    <w:pPr>
      <w:pStyle w:val="Header"/>
    </w:pPr>
    <w:r>
      <w:rPr>
        <w:noProof/>
        <w:lang w:val="en-US" w:eastAsia="zh-CN"/>
      </w:rPr>
      <mc:AlternateContent>
        <mc:Choice Requires="wps">
          <w:drawing>
            <wp:anchor distT="0" distB="0" distL="114300" distR="114300" simplePos="0" relativeHeight="251680768" behindDoc="0" locked="0" layoutInCell="1" allowOverlap="1" wp14:anchorId="07520C33" wp14:editId="2B9EEB62">
              <wp:simplePos x="0" y="0"/>
              <wp:positionH relativeFrom="column">
                <wp:posOffset>0</wp:posOffset>
              </wp:positionH>
              <wp:positionV relativeFrom="paragraph">
                <wp:posOffset>0</wp:posOffset>
              </wp:positionV>
              <wp:extent cx="635000" cy="635000"/>
              <wp:effectExtent l="0" t="0" r="3175" b="3175"/>
              <wp:wrapNone/>
              <wp:docPr id="100" name="矩形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D0C5E" id="矩形 100" o:spid="_x0000_s1026" style="position:absolute;left:0;text-align:left;margin-left:0;margin-top:0;width:50pt;height:5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77696" behindDoc="0" locked="0" layoutInCell="1" allowOverlap="1" wp14:anchorId="71AAA251" wp14:editId="74E1758C">
              <wp:simplePos x="0" y="0"/>
              <wp:positionH relativeFrom="column">
                <wp:posOffset>0</wp:posOffset>
              </wp:positionH>
              <wp:positionV relativeFrom="paragraph">
                <wp:posOffset>0</wp:posOffset>
              </wp:positionV>
              <wp:extent cx="635000" cy="635000"/>
              <wp:effectExtent l="0" t="0" r="3175" b="3175"/>
              <wp:wrapNone/>
              <wp:docPr id="99" name="矩形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7FF3F" id="矩形 99" o:spid="_x0000_s1026" style="position:absolute;left:0;text-align:left;margin-left:0;margin-top:0;width:50pt;height:5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57187494" w14:textId="77777777" w:rsidR="006C68DC" w:rsidRDefault="006C68DC"/>
  <w:p w14:paraId="603D3E56" w14:textId="7B6A89F4" w:rsidR="006C68DC" w:rsidRDefault="00DD34E8">
    <w:pPr>
      <w:pStyle w:val="Header"/>
    </w:pPr>
    <w:r>
      <w:rPr>
        <w:noProof/>
        <w:lang w:val="en-US" w:eastAsia="zh-CN"/>
      </w:rPr>
      <mc:AlternateContent>
        <mc:Choice Requires="wps">
          <w:drawing>
            <wp:anchor distT="0" distB="0" distL="114300" distR="114300" simplePos="0" relativeHeight="251684864" behindDoc="0" locked="0" layoutInCell="1" allowOverlap="1" wp14:anchorId="3A21FA8F" wp14:editId="04383589">
              <wp:simplePos x="0" y="0"/>
              <wp:positionH relativeFrom="column">
                <wp:posOffset>0</wp:posOffset>
              </wp:positionH>
              <wp:positionV relativeFrom="paragraph">
                <wp:posOffset>0</wp:posOffset>
              </wp:positionV>
              <wp:extent cx="635000" cy="635000"/>
              <wp:effectExtent l="0" t="0" r="3175" b="3175"/>
              <wp:wrapNone/>
              <wp:docPr id="98" name="矩形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617A3" id="矩形 98" o:spid="_x0000_s1026" style="position:absolute;left:0;text-align:left;margin-left:0;margin-top:0;width:50pt;height:5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1792" behindDoc="0" locked="0" layoutInCell="1" allowOverlap="1" wp14:anchorId="4496009D" wp14:editId="43E17F6B">
              <wp:simplePos x="0" y="0"/>
              <wp:positionH relativeFrom="column">
                <wp:posOffset>0</wp:posOffset>
              </wp:positionH>
              <wp:positionV relativeFrom="paragraph">
                <wp:posOffset>0</wp:posOffset>
              </wp:positionV>
              <wp:extent cx="635000" cy="635000"/>
              <wp:effectExtent l="0" t="0" r="3175" b="3175"/>
              <wp:wrapNone/>
              <wp:docPr id="97" name="矩形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F8838" id="矩形 97" o:spid="_x0000_s1026" style="position:absolute;left:0;text-align:left;margin-left:0;margin-top:0;width:50pt;height:5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288D4AA7" w14:textId="77777777" w:rsidR="006C68DC" w:rsidRDefault="006C68DC"/>
  <w:p w14:paraId="4F75A13D" w14:textId="050CE513" w:rsidR="006C68DC" w:rsidRDefault="00DD34E8">
    <w:pPr>
      <w:pStyle w:val="Header"/>
    </w:pPr>
    <w:r>
      <w:rPr>
        <w:noProof/>
        <w:lang w:val="en-US" w:eastAsia="zh-CN"/>
      </w:rPr>
      <mc:AlternateContent>
        <mc:Choice Requires="wps">
          <w:drawing>
            <wp:anchor distT="0" distB="0" distL="114300" distR="114300" simplePos="0" relativeHeight="251688960" behindDoc="0" locked="0" layoutInCell="1" allowOverlap="1" wp14:anchorId="49A25782" wp14:editId="7FA8AD4A">
              <wp:simplePos x="0" y="0"/>
              <wp:positionH relativeFrom="column">
                <wp:posOffset>0</wp:posOffset>
              </wp:positionH>
              <wp:positionV relativeFrom="paragraph">
                <wp:posOffset>0</wp:posOffset>
              </wp:positionV>
              <wp:extent cx="635000" cy="635000"/>
              <wp:effectExtent l="0" t="0" r="3175" b="3175"/>
              <wp:wrapNone/>
              <wp:docPr id="96" name="矩形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760A2" id="矩形 96" o:spid="_x0000_s1026" style="position:absolute;left:0;text-align:left;margin-left:0;margin-top:0;width:50pt;height:5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85888" behindDoc="0" locked="0" layoutInCell="1" allowOverlap="1" wp14:anchorId="7403F336" wp14:editId="1C0EE61D">
              <wp:simplePos x="0" y="0"/>
              <wp:positionH relativeFrom="column">
                <wp:posOffset>0</wp:posOffset>
              </wp:positionH>
              <wp:positionV relativeFrom="paragraph">
                <wp:posOffset>0</wp:posOffset>
              </wp:positionV>
              <wp:extent cx="635000" cy="635000"/>
              <wp:effectExtent l="0" t="0" r="3175" b="3175"/>
              <wp:wrapNone/>
              <wp:docPr id="95" name="矩形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0FA32" id="矩形 95" o:spid="_x0000_s1026" style="position:absolute;left:0;text-align:left;margin-left:0;margin-top:0;width:50pt;height:5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977E" w14:textId="64C65097" w:rsidR="006C68DC" w:rsidRDefault="006C68DC" w:rsidP="00D54213">
    <w:pPr>
      <w:pStyle w:val="Header"/>
    </w:pPr>
    <w:bookmarkStart w:id="36" w:name="_Hlk120082601"/>
    <w:r>
      <w:t>EC-76/</w:t>
    </w:r>
    <w:r w:rsidR="00422DB0">
      <w:rPr>
        <w:rFonts w:ascii="SimSun" w:eastAsia="SimSun" w:hAnsi="SimSun" w:cs="SimSun" w:hint="eastAsia"/>
        <w:lang w:eastAsia="zh-CN"/>
      </w:rPr>
      <w:t>文件</w:t>
    </w:r>
    <w:r>
      <w:t>3.2(11)</w:t>
    </w:r>
    <w:r w:rsidRPr="00C2459D">
      <w:t xml:space="preserve">, </w:t>
    </w:r>
    <w:del w:id="37" w:author="Xuan Li" w:date="2023-03-02T17:56:00Z">
      <w:r w:rsidRPr="00C2459D" w:rsidDel="00F0035B">
        <w:delText>DRAFT 1</w:delText>
      </w:r>
    </w:del>
    <w:bookmarkEnd w:id="36"/>
    <w:ins w:id="38" w:author="Xuan Li" w:date="2023-03-02T17:56:00Z">
      <w:r w:rsidR="00F0035B">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1142B1">
      <w:rPr>
        <w:rStyle w:val="PageNumber"/>
        <w:noProof/>
      </w:rPr>
      <w:t>11</w:t>
    </w:r>
    <w:r w:rsidRPr="00C2459D">
      <w:rPr>
        <w:rStyle w:val="PageNumber"/>
      </w:rPr>
      <w:fldChar w:fldCharType="end"/>
    </w:r>
    <w:r>
      <w:rPr>
        <w:noProof/>
        <w:lang w:val="en-US" w:eastAsia="zh-CN"/>
      </w:rPr>
      <mc:AlternateContent>
        <mc:Choice Requires="wps">
          <w:drawing>
            <wp:anchor distT="0" distB="0" distL="114300" distR="114300" simplePos="0" relativeHeight="251601920" behindDoc="0" locked="0" layoutInCell="1" allowOverlap="1" wp14:anchorId="5696486A" wp14:editId="409EEED0">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82C75" id="Rectangle 22"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rl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Tj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x4Tr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2944" behindDoc="0" locked="0" layoutInCell="1" allowOverlap="1" wp14:anchorId="62565C72" wp14:editId="2C3C7303">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513B4" id="Rectangle 21"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DfDW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9872" behindDoc="0" locked="0" layoutInCell="1" allowOverlap="1" wp14:anchorId="06A2AAD1" wp14:editId="2614FE94">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FEA52" id="Rectangle 20"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8q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SCh8q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0896" behindDoc="0" locked="0" layoutInCell="1" allowOverlap="1" wp14:anchorId="276A7C93" wp14:editId="0E7727FE">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9368F" id="Rectangle 19"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Z5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gQbZ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7824" behindDoc="0" locked="0" layoutInCell="1" allowOverlap="1" wp14:anchorId="331F30F2" wp14:editId="0C4605E8">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C3D3E" id="Rectangle 18" o:spid="_x0000_s1026" style="position:absolute;margin-left:0;margin-top:0;width:50pt;height:50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8848" behindDoc="0" locked="0" layoutInCell="1" allowOverlap="1" wp14:anchorId="3E089022" wp14:editId="755D4575">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D21CC" id="Rectangle 17"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4752" behindDoc="0" locked="0" layoutInCell="1" allowOverlap="1" wp14:anchorId="11CD60A1" wp14:editId="163E91D7">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87593" id="Rectangle 16" o:spid="_x0000_s1026" style="position:absolute;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5776" behindDoc="0" locked="0" layoutInCell="1" allowOverlap="1" wp14:anchorId="2C9CB305" wp14:editId="796DB427">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DE9D8" id="Rectangle 15" o:spid="_x0000_s1026" style="position:absolute;margin-left:0;margin-top:0;width:50pt;height:5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2704" behindDoc="0" locked="0" layoutInCell="1" allowOverlap="1" wp14:anchorId="35C2F850" wp14:editId="00A52E37">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BB56" id="Rectangle 14" o:spid="_x0000_s1026" style="position:absolute;margin-left:0;margin-top:0;width:50pt;height:5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3728" behindDoc="0" locked="0" layoutInCell="1" allowOverlap="1" wp14:anchorId="4DE196BC" wp14:editId="5BEA92C6">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A3C55" id="Rectangle 13" o:spid="_x0000_s1026" style="position:absolute;margin-left:0;margin-top:0;width:50pt;height:5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89984" behindDoc="0" locked="0" layoutInCell="1" allowOverlap="1" wp14:anchorId="2AA05110" wp14:editId="2AE9B910">
              <wp:simplePos x="0" y="0"/>
              <wp:positionH relativeFrom="column">
                <wp:posOffset>0</wp:posOffset>
              </wp:positionH>
              <wp:positionV relativeFrom="paragraph">
                <wp:posOffset>0</wp:posOffset>
              </wp:positionV>
              <wp:extent cx="635000" cy="635000"/>
              <wp:effectExtent l="0" t="0" r="3175" b="3175"/>
              <wp:wrapNone/>
              <wp:docPr id="94" name="矩形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591E2" id="矩形 94" o:spid="_x0000_s1026" style="position:absolute;left:0;text-align:left;margin-left:0;margin-top:0;width:50pt;height:5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86912" behindDoc="0" locked="0" layoutInCell="1" allowOverlap="1" wp14:anchorId="63529A11" wp14:editId="5A3EEADD">
              <wp:simplePos x="0" y="0"/>
              <wp:positionH relativeFrom="column">
                <wp:posOffset>0</wp:posOffset>
              </wp:positionH>
              <wp:positionV relativeFrom="paragraph">
                <wp:posOffset>0</wp:posOffset>
              </wp:positionV>
              <wp:extent cx="635000" cy="635000"/>
              <wp:effectExtent l="0" t="0" r="3175" b="3175"/>
              <wp:wrapNone/>
              <wp:docPr id="93" name="矩形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951EE" id="矩形 93" o:spid="_x0000_s1026" style="position:absolute;left:0;text-align:left;margin-left:0;margin-top:0;width:50pt;height:5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87936" behindDoc="0" locked="0" layoutInCell="1" allowOverlap="1" wp14:anchorId="72ED7469" wp14:editId="3E822AE1">
              <wp:simplePos x="0" y="0"/>
              <wp:positionH relativeFrom="column">
                <wp:posOffset>0</wp:posOffset>
              </wp:positionH>
              <wp:positionV relativeFrom="paragraph">
                <wp:posOffset>0</wp:posOffset>
              </wp:positionV>
              <wp:extent cx="635000" cy="635000"/>
              <wp:effectExtent l="0" t="0" r="3175" b="3175"/>
              <wp:wrapNone/>
              <wp:docPr id="92" name="矩形 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D9215" id="矩形 92" o:spid="_x0000_s1026" style="position:absolute;left:0;text-align:left;margin-left:0;margin-top:0;width:50pt;height:5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82816" behindDoc="0" locked="0" layoutInCell="1" allowOverlap="1" wp14:anchorId="1A97D21D" wp14:editId="1C7B433C">
              <wp:simplePos x="0" y="0"/>
              <wp:positionH relativeFrom="column">
                <wp:posOffset>0</wp:posOffset>
              </wp:positionH>
              <wp:positionV relativeFrom="paragraph">
                <wp:posOffset>0</wp:posOffset>
              </wp:positionV>
              <wp:extent cx="635000" cy="635000"/>
              <wp:effectExtent l="0" t="0" r="3175" b="3175"/>
              <wp:wrapNone/>
              <wp:docPr id="91" name="矩形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6905A" id="矩形 91" o:spid="_x0000_s1026" style="position:absolute;left:0;text-align:left;margin-left:0;margin-top:0;width:50pt;height:5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83840" behindDoc="0" locked="0" layoutInCell="1" allowOverlap="1" wp14:anchorId="4D6460A6" wp14:editId="35797E4A">
              <wp:simplePos x="0" y="0"/>
              <wp:positionH relativeFrom="column">
                <wp:posOffset>0</wp:posOffset>
              </wp:positionH>
              <wp:positionV relativeFrom="paragraph">
                <wp:posOffset>0</wp:posOffset>
              </wp:positionV>
              <wp:extent cx="635000" cy="635000"/>
              <wp:effectExtent l="0" t="0" r="3175" b="3175"/>
              <wp:wrapNone/>
              <wp:docPr id="90" name="矩形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06A53" id="矩形 90" o:spid="_x0000_s1026" style="position:absolute;left:0;text-align:left;margin-left:0;margin-top:0;width:50pt;height:5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78720" behindDoc="0" locked="0" layoutInCell="1" allowOverlap="1" wp14:anchorId="1EDCB066" wp14:editId="3AE68BB1">
              <wp:simplePos x="0" y="0"/>
              <wp:positionH relativeFrom="column">
                <wp:posOffset>0</wp:posOffset>
              </wp:positionH>
              <wp:positionV relativeFrom="paragraph">
                <wp:posOffset>0</wp:posOffset>
              </wp:positionV>
              <wp:extent cx="635000" cy="635000"/>
              <wp:effectExtent l="0" t="0" r="3175" b="3175"/>
              <wp:wrapNone/>
              <wp:docPr id="89" name="矩形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D5704" id="矩形 89" o:spid="_x0000_s1026" style="position:absolute;left:0;text-align:left;margin-left:0;margin-top:0;width:50pt;height:5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79744" behindDoc="0" locked="0" layoutInCell="1" allowOverlap="1" wp14:anchorId="136808B5" wp14:editId="5C44BF90">
              <wp:simplePos x="0" y="0"/>
              <wp:positionH relativeFrom="column">
                <wp:posOffset>0</wp:posOffset>
              </wp:positionH>
              <wp:positionV relativeFrom="paragraph">
                <wp:posOffset>0</wp:posOffset>
              </wp:positionV>
              <wp:extent cx="635000" cy="635000"/>
              <wp:effectExtent l="0" t="0" r="3175" b="3175"/>
              <wp:wrapNone/>
              <wp:docPr id="88" name="矩形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2E2CC" id="矩形 88" o:spid="_x0000_s1026" style="position:absolute;left:0;text-align:left;margin-left:0;margin-top:0;width:50pt;height:5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74624" behindDoc="0" locked="0" layoutInCell="1" allowOverlap="1" wp14:anchorId="1922BE74" wp14:editId="1D48BEEE">
              <wp:simplePos x="0" y="0"/>
              <wp:positionH relativeFrom="column">
                <wp:posOffset>0</wp:posOffset>
              </wp:positionH>
              <wp:positionV relativeFrom="paragraph">
                <wp:posOffset>0</wp:posOffset>
              </wp:positionV>
              <wp:extent cx="635000" cy="635000"/>
              <wp:effectExtent l="0" t="0" r="3175" b="3175"/>
              <wp:wrapNone/>
              <wp:docPr id="87" name="矩形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2D9C" id="矩形 87" o:spid="_x0000_s1026" style="position:absolute;left:0;text-align:left;margin-left:0;margin-top:0;width:50pt;height:5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75648" behindDoc="0" locked="0" layoutInCell="1" allowOverlap="1" wp14:anchorId="64F1328B" wp14:editId="2EDFEA3B">
              <wp:simplePos x="0" y="0"/>
              <wp:positionH relativeFrom="column">
                <wp:posOffset>0</wp:posOffset>
              </wp:positionH>
              <wp:positionV relativeFrom="paragraph">
                <wp:posOffset>0</wp:posOffset>
              </wp:positionV>
              <wp:extent cx="635000" cy="635000"/>
              <wp:effectExtent l="0" t="0" r="3175" b="3175"/>
              <wp:wrapNone/>
              <wp:docPr id="86" name="矩形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48284" id="矩形 86" o:spid="_x0000_s1026" style="position:absolute;left:0;text-align:left;margin-left:0;margin-top:0;width:50pt;height:5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66432" behindDoc="0" locked="0" layoutInCell="1" allowOverlap="1" wp14:anchorId="142CE680" wp14:editId="3B5258D8">
              <wp:simplePos x="0" y="0"/>
              <wp:positionH relativeFrom="column">
                <wp:posOffset>0</wp:posOffset>
              </wp:positionH>
              <wp:positionV relativeFrom="paragraph">
                <wp:posOffset>0</wp:posOffset>
              </wp:positionV>
              <wp:extent cx="635000" cy="635000"/>
              <wp:effectExtent l="0" t="0" r="3175" b="3175"/>
              <wp:wrapNone/>
              <wp:docPr id="85" name="矩形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018BA" id="矩形 85" o:spid="_x0000_s1026" style="position:absolute;left:0;text-align:left;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67456" behindDoc="0" locked="0" layoutInCell="1" allowOverlap="1" wp14:anchorId="19937479" wp14:editId="20F721DB">
              <wp:simplePos x="0" y="0"/>
              <wp:positionH relativeFrom="column">
                <wp:posOffset>0</wp:posOffset>
              </wp:positionH>
              <wp:positionV relativeFrom="paragraph">
                <wp:posOffset>0</wp:posOffset>
              </wp:positionV>
              <wp:extent cx="635000" cy="635000"/>
              <wp:effectExtent l="0" t="0" r="3175" b="3175"/>
              <wp:wrapNone/>
              <wp:docPr id="84" name="矩形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A6799" id="矩形 84" o:spid="_x0000_s1026" style="position:absolute;left:0;text-align:left;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53120" behindDoc="0" locked="0" layoutInCell="1" allowOverlap="1" wp14:anchorId="48E813BB" wp14:editId="62878CCB">
              <wp:simplePos x="0" y="0"/>
              <wp:positionH relativeFrom="column">
                <wp:posOffset>0</wp:posOffset>
              </wp:positionH>
              <wp:positionV relativeFrom="paragraph">
                <wp:posOffset>0</wp:posOffset>
              </wp:positionV>
              <wp:extent cx="635000" cy="635000"/>
              <wp:effectExtent l="0" t="0" r="3175" b="3175"/>
              <wp:wrapNone/>
              <wp:docPr id="83" name="矩形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760BB" id="矩形 83" o:spid="_x0000_s1026" style="position:absolute;left:0;text-align:left;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54144" behindDoc="0" locked="0" layoutInCell="1" allowOverlap="1" wp14:anchorId="0A49DB9B" wp14:editId="776AFC44">
              <wp:simplePos x="0" y="0"/>
              <wp:positionH relativeFrom="column">
                <wp:posOffset>0</wp:posOffset>
              </wp:positionH>
              <wp:positionV relativeFrom="paragraph">
                <wp:posOffset>0</wp:posOffset>
              </wp:positionV>
              <wp:extent cx="635000" cy="635000"/>
              <wp:effectExtent l="0" t="0" r="3175" b="3175"/>
              <wp:wrapNone/>
              <wp:docPr id="82" name="矩形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8572B" id="矩形 82" o:spid="_x0000_s1026" style="position:absolute;left:0;text-align:left;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55168" behindDoc="0" locked="0" layoutInCell="1" allowOverlap="1" wp14:anchorId="4E7A87A6" wp14:editId="7A1CD65C">
              <wp:simplePos x="0" y="0"/>
              <wp:positionH relativeFrom="column">
                <wp:posOffset>0</wp:posOffset>
              </wp:positionH>
              <wp:positionV relativeFrom="paragraph">
                <wp:posOffset>0</wp:posOffset>
              </wp:positionV>
              <wp:extent cx="635000" cy="635000"/>
              <wp:effectExtent l="0" t="0" r="3175" b="3175"/>
              <wp:wrapNone/>
              <wp:docPr id="81" name="矩形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A06C0" id="矩形 81" o:spid="_x0000_s1026" style="position:absolute;left:0;text-align:left;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56192" behindDoc="0" locked="0" layoutInCell="1" allowOverlap="1" wp14:anchorId="4DB2C9F0" wp14:editId="2F9C05DB">
              <wp:simplePos x="0" y="0"/>
              <wp:positionH relativeFrom="column">
                <wp:posOffset>0</wp:posOffset>
              </wp:positionH>
              <wp:positionV relativeFrom="paragraph">
                <wp:posOffset>0</wp:posOffset>
              </wp:positionV>
              <wp:extent cx="635000" cy="635000"/>
              <wp:effectExtent l="0" t="0" r="3175" b="3175"/>
              <wp:wrapNone/>
              <wp:docPr id="80" name="矩形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57D0" id="矩形 80" o:spid="_x0000_s1026" style="position:absolute;left:0;text-align:left;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42880" behindDoc="0" locked="0" layoutInCell="1" allowOverlap="1" wp14:anchorId="5EF9E5D6" wp14:editId="33F6DEB5">
              <wp:simplePos x="0" y="0"/>
              <wp:positionH relativeFrom="column">
                <wp:posOffset>0</wp:posOffset>
              </wp:positionH>
              <wp:positionV relativeFrom="paragraph">
                <wp:posOffset>0</wp:posOffset>
              </wp:positionV>
              <wp:extent cx="635000" cy="635000"/>
              <wp:effectExtent l="0" t="0" r="3175" b="3175"/>
              <wp:wrapNone/>
              <wp:docPr id="79" name="矩形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0289F" id="矩形 79"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43904" behindDoc="0" locked="0" layoutInCell="1" allowOverlap="1" wp14:anchorId="33F320EE" wp14:editId="32484866">
              <wp:simplePos x="0" y="0"/>
              <wp:positionH relativeFrom="column">
                <wp:posOffset>0</wp:posOffset>
              </wp:positionH>
              <wp:positionV relativeFrom="paragraph">
                <wp:posOffset>0</wp:posOffset>
              </wp:positionV>
              <wp:extent cx="635000" cy="635000"/>
              <wp:effectExtent l="0" t="0" r="3175" b="3175"/>
              <wp:wrapNone/>
              <wp:docPr id="78" name="矩形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EE802" id="矩形 78"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37760" behindDoc="0" locked="0" layoutInCell="1" allowOverlap="1" wp14:anchorId="11430A4E" wp14:editId="549C09B1">
              <wp:simplePos x="0" y="0"/>
              <wp:positionH relativeFrom="column">
                <wp:posOffset>0</wp:posOffset>
              </wp:positionH>
              <wp:positionV relativeFrom="paragraph">
                <wp:posOffset>0</wp:posOffset>
              </wp:positionV>
              <wp:extent cx="635000" cy="635000"/>
              <wp:effectExtent l="0" t="0" r="3175" b="3175"/>
              <wp:wrapNone/>
              <wp:docPr id="77" name="矩形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67105" id="矩形 77" o:spid="_x0000_s1026"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D34E8">
      <w:rPr>
        <w:noProof/>
        <w:lang w:val="en-US" w:eastAsia="zh-CN"/>
      </w:rPr>
      <mc:AlternateContent>
        <mc:Choice Requires="wps">
          <w:drawing>
            <wp:anchor distT="0" distB="0" distL="114300" distR="114300" simplePos="0" relativeHeight="251638784" behindDoc="0" locked="0" layoutInCell="1" allowOverlap="1" wp14:anchorId="125A5E46" wp14:editId="272E296B">
              <wp:simplePos x="0" y="0"/>
              <wp:positionH relativeFrom="column">
                <wp:posOffset>0</wp:posOffset>
              </wp:positionH>
              <wp:positionV relativeFrom="paragraph">
                <wp:posOffset>0</wp:posOffset>
              </wp:positionV>
              <wp:extent cx="635000" cy="635000"/>
              <wp:effectExtent l="0" t="0" r="3175" b="3175"/>
              <wp:wrapNone/>
              <wp:docPr id="76" name="矩形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7B76B" id="矩形 76" o:spid="_x0000_s10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C0DF" w14:textId="4FB5119C" w:rsidR="006C68DC" w:rsidRPr="00CE3F15" w:rsidRDefault="00DD34E8" w:rsidP="00D54213">
    <w:pPr>
      <w:pStyle w:val="Header"/>
      <w:spacing w:after="0"/>
    </w:pPr>
    <w:r>
      <w:rPr>
        <w:noProof/>
        <w:lang w:val="en-US" w:eastAsia="zh-CN"/>
      </w:rPr>
      <mc:AlternateContent>
        <mc:Choice Requires="wps">
          <w:drawing>
            <wp:anchor distT="0" distB="0" distL="114300" distR="114300" simplePos="0" relativeHeight="251668480" behindDoc="0" locked="0" layoutInCell="1" allowOverlap="1" wp14:anchorId="27DBFF85" wp14:editId="2A210477">
              <wp:simplePos x="0" y="0"/>
              <wp:positionH relativeFrom="column">
                <wp:posOffset>0</wp:posOffset>
              </wp:positionH>
              <wp:positionV relativeFrom="paragraph">
                <wp:posOffset>0</wp:posOffset>
              </wp:positionV>
              <wp:extent cx="635000" cy="635000"/>
              <wp:effectExtent l="0" t="0" r="3175" b="3175"/>
              <wp:wrapNone/>
              <wp:docPr id="75" name="矩形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D9DAB" id="矩形 75" o:spid="_x0000_s1026" style="position:absolute;left:0;text-align:left;margin-left:0;margin-top:0;width:50pt;height:5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3DE66BC1" wp14:editId="2DF88A7C">
              <wp:simplePos x="0" y="0"/>
              <wp:positionH relativeFrom="column">
                <wp:posOffset>0</wp:posOffset>
              </wp:positionH>
              <wp:positionV relativeFrom="paragraph">
                <wp:posOffset>0</wp:posOffset>
              </wp:positionV>
              <wp:extent cx="635000" cy="635000"/>
              <wp:effectExtent l="0" t="0" r="3175" b="3175"/>
              <wp:wrapNone/>
              <wp:docPr id="74" name="矩形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21FE6" id="矩形 74" o:spid="_x0000_s1026" style="position:absolute;left:0;text-align:left;margin-left:0;margin-top:0;width:50pt;height:5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4BC0AE2B" wp14:editId="55A54371">
              <wp:simplePos x="0" y="0"/>
              <wp:positionH relativeFrom="column">
                <wp:posOffset>0</wp:posOffset>
              </wp:positionH>
              <wp:positionV relativeFrom="paragraph">
                <wp:posOffset>0</wp:posOffset>
              </wp:positionV>
              <wp:extent cx="635000" cy="635000"/>
              <wp:effectExtent l="0" t="0" r="3175" b="3175"/>
              <wp:wrapNone/>
              <wp:docPr id="73" name="矩形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FB88" id="矩形 73" o:spid="_x0000_s1026" style="position:absolute;left:0;text-align:left;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8240" behindDoc="0" locked="0" layoutInCell="1" allowOverlap="1" wp14:anchorId="39E68668" wp14:editId="57E47CF5">
              <wp:simplePos x="0" y="0"/>
              <wp:positionH relativeFrom="column">
                <wp:posOffset>0</wp:posOffset>
              </wp:positionH>
              <wp:positionV relativeFrom="paragraph">
                <wp:posOffset>0</wp:posOffset>
              </wp:positionV>
              <wp:extent cx="635000" cy="635000"/>
              <wp:effectExtent l="0" t="0" r="3175" b="3175"/>
              <wp:wrapNone/>
              <wp:docPr id="72" name="矩形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8CD0F" id="矩形 72" o:spid="_x0000_s1026" style="position:absolute;left:0;text-align:left;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5BBF1501" wp14:editId="318A5B10">
              <wp:simplePos x="0" y="0"/>
              <wp:positionH relativeFrom="column">
                <wp:posOffset>0</wp:posOffset>
              </wp:positionH>
              <wp:positionV relativeFrom="paragraph">
                <wp:posOffset>0</wp:posOffset>
              </wp:positionV>
              <wp:extent cx="635000" cy="635000"/>
              <wp:effectExtent l="0" t="0" r="3175" b="3175"/>
              <wp:wrapNone/>
              <wp:docPr id="68" name="矩形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5863" id="矩形 68" o:spid="_x0000_s1026" style="position:absolute;left:0;text-align:left;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4C959D4E" wp14:editId="274E8DAB">
              <wp:simplePos x="0" y="0"/>
              <wp:positionH relativeFrom="column">
                <wp:posOffset>0</wp:posOffset>
              </wp:positionH>
              <wp:positionV relativeFrom="paragraph">
                <wp:posOffset>0</wp:posOffset>
              </wp:positionV>
              <wp:extent cx="635000" cy="635000"/>
              <wp:effectExtent l="0" t="0" r="3175" b="3175"/>
              <wp:wrapNone/>
              <wp:docPr id="67" name="矩形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10AA4" id="矩形 67" o:spid="_x0000_s1026" style="position:absolute;left:0;text-align:left;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4928" behindDoc="0" locked="0" layoutInCell="1" allowOverlap="1" wp14:anchorId="22C0A04A" wp14:editId="2C3A58C1">
              <wp:simplePos x="0" y="0"/>
              <wp:positionH relativeFrom="column">
                <wp:posOffset>0</wp:posOffset>
              </wp:positionH>
              <wp:positionV relativeFrom="paragraph">
                <wp:posOffset>0</wp:posOffset>
              </wp:positionV>
              <wp:extent cx="635000" cy="635000"/>
              <wp:effectExtent l="0" t="0" r="3175" b="3175"/>
              <wp:wrapNone/>
              <wp:docPr id="66" name="矩形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5E1F4" id="矩形 66"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5952" behindDoc="0" locked="0" layoutInCell="1" allowOverlap="1" wp14:anchorId="52D20063" wp14:editId="5E8DC612">
              <wp:simplePos x="0" y="0"/>
              <wp:positionH relativeFrom="column">
                <wp:posOffset>0</wp:posOffset>
              </wp:positionH>
              <wp:positionV relativeFrom="paragraph">
                <wp:posOffset>0</wp:posOffset>
              </wp:positionV>
              <wp:extent cx="635000" cy="635000"/>
              <wp:effectExtent l="0" t="0" r="3175" b="3175"/>
              <wp:wrapNone/>
              <wp:docPr id="64" name="矩形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053FA" id="矩形 64"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9808" behindDoc="0" locked="0" layoutInCell="1" allowOverlap="1" wp14:anchorId="5D65B712" wp14:editId="182C7CA3">
              <wp:simplePos x="0" y="0"/>
              <wp:positionH relativeFrom="column">
                <wp:posOffset>0</wp:posOffset>
              </wp:positionH>
              <wp:positionV relativeFrom="paragraph">
                <wp:posOffset>0</wp:posOffset>
              </wp:positionV>
              <wp:extent cx="635000" cy="635000"/>
              <wp:effectExtent l="0" t="0" r="3175" b="3175"/>
              <wp:wrapNone/>
              <wp:docPr id="62" name="矩形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87B84" id="矩形 62"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0832" behindDoc="0" locked="0" layoutInCell="1" allowOverlap="1" wp14:anchorId="36D6CB03" wp14:editId="46247C09">
              <wp:simplePos x="0" y="0"/>
              <wp:positionH relativeFrom="column">
                <wp:posOffset>0</wp:posOffset>
              </wp:positionH>
              <wp:positionV relativeFrom="paragraph">
                <wp:posOffset>0</wp:posOffset>
              </wp:positionV>
              <wp:extent cx="635000" cy="635000"/>
              <wp:effectExtent l="0" t="0" r="3175" b="3175"/>
              <wp:wrapNone/>
              <wp:docPr id="60" name="矩形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F7314" id="矩形 60"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B290" w14:textId="77777777" w:rsidR="006C68DC" w:rsidRDefault="00000000">
    <w:pPr>
      <w:pStyle w:val="Header"/>
    </w:pPr>
    <w:r>
      <w:rPr>
        <w:noProof/>
      </w:rPr>
      <w:pict w14:anchorId="7DC652AB">
        <v:shapetype id="_x0000_m12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5E58A4">
        <v:shape id="_x0000_s1119" type="#_x0000_m1208" style="position:absolute;left:0;text-align:left;margin-left:0;margin-top:0;width:595.3pt;height:550pt;z-index:-2515947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102DBC" w14:textId="77777777" w:rsidR="006C68DC" w:rsidRDefault="006C68DC"/>
  <w:p w14:paraId="27B73C99" w14:textId="77777777" w:rsidR="006C68DC" w:rsidRDefault="00000000">
    <w:pPr>
      <w:pStyle w:val="Header"/>
    </w:pPr>
    <w:r>
      <w:rPr>
        <w:noProof/>
      </w:rPr>
      <w:pict w14:anchorId="0A7B626C">
        <v:shapetype id="_x0000_m12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A7B90B7">
        <v:shape id="_x0000_s1121" type="#_x0000_m1207" style="position:absolute;left:0;text-align:left;margin-left:0;margin-top:0;width:595.3pt;height:550pt;z-index:-2515957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9C6F02" w14:textId="77777777" w:rsidR="006C68DC" w:rsidRDefault="006C68DC"/>
  <w:p w14:paraId="7B5B66C1" w14:textId="77777777" w:rsidR="006C68DC" w:rsidRDefault="00000000">
    <w:pPr>
      <w:pStyle w:val="Header"/>
    </w:pPr>
    <w:r>
      <w:rPr>
        <w:noProof/>
      </w:rPr>
      <w:pict w14:anchorId="316BA143">
        <v:shapetype id="_x0000_m12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164695">
        <v:shape id="_x0000_s1123" type="#_x0000_m1206" style="position:absolute;left:0;text-align:left;margin-left:0;margin-top:0;width:595.3pt;height:550pt;z-index:-2515968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8201CE" w14:textId="77777777" w:rsidR="006C68DC" w:rsidRDefault="006C68DC"/>
  <w:p w14:paraId="228C3A3E" w14:textId="77777777" w:rsidR="006C68DC" w:rsidRDefault="00000000">
    <w:pPr>
      <w:pStyle w:val="Header"/>
    </w:pPr>
    <w:r>
      <w:rPr>
        <w:noProof/>
      </w:rPr>
      <w:pict w14:anchorId="369E8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3" type="#_x0000_t75" style="position:absolute;left:0;text-align:left;margin-left:0;margin-top:0;width:50pt;height:50pt;z-index:251708416;visibility:hidden">
          <v:path gradientshapeok="f"/>
          <o:lock v:ext="edit" selection="t"/>
        </v:shape>
      </w:pict>
    </w:r>
    <w:r>
      <w:pict w14:anchorId="79D2F8CD">
        <v:shapetype id="_x0000_m12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D9FD985">
        <v:shape id="_x0000_s1141" type="#_x0000_m1205" style="position:absolute;left:0;text-align:left;margin-left:0;margin-top:0;width:595.3pt;height:550pt;z-index:-2515978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A3207B" w14:textId="77777777" w:rsidR="006C68DC" w:rsidRDefault="006C68DC"/>
  <w:p w14:paraId="25220539" w14:textId="77777777" w:rsidR="006C68DC" w:rsidRDefault="00000000">
    <w:pPr>
      <w:pStyle w:val="Header"/>
    </w:pPr>
    <w:r>
      <w:rPr>
        <w:noProof/>
      </w:rPr>
      <w:pict w14:anchorId="68687F55">
        <v:shape id="_x0000_s1056" type="#_x0000_t75" alt="" style="position:absolute;left:0;text-align:left;margin-left:0;margin-top:0;width:50pt;height:50pt;z-index:251740160;visibility:hidden;mso-wrap-edited:f;mso-width-percent:0;mso-height-percent:0;mso-width-percent:0;mso-height-percent:0">
          <v:path gradientshapeok="f"/>
          <o:lock v:ext="edit" selection="t"/>
        </v:shape>
      </w:pict>
    </w:r>
    <w:r>
      <w:pict w14:anchorId="0BE9CCAE">
        <v:shapetype id="_x0000_m12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252F1CF9" w14:textId="77777777" w:rsidR="006C68DC" w:rsidRDefault="006C68DC"/>
  <w:p w14:paraId="1B7737F4" w14:textId="77777777" w:rsidR="006C68DC" w:rsidRDefault="00000000">
    <w:pPr>
      <w:pStyle w:val="Header"/>
    </w:pPr>
    <w:r>
      <w:rPr>
        <w:noProof/>
      </w:rPr>
      <w:pict w14:anchorId="235DD8CC">
        <v:shape id="_x0000_s1054" type="#_x0000_m1204" alt="" style="position:absolute;left:0;text-align:left;margin-left:0;margin-top:0;width:50pt;height:50pt;z-index:2517268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252DCAE">
        <v:shape id="_x0000_s1053" type="#_x0000_m1204" alt="" style="position:absolute;left:0;text-align:left;margin-left:0;margin-top:0;width:50pt;height:50pt;z-index:2517278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7AA47A8" w14:textId="77777777" w:rsidR="006C68DC" w:rsidRDefault="006C68DC"/>
  <w:p w14:paraId="6A8BE4D3" w14:textId="77777777" w:rsidR="006C68DC" w:rsidRDefault="006C68DC">
    <w:pPr>
      <w:pStyle w:val="Header"/>
    </w:pPr>
    <w:r>
      <w:rPr>
        <w:noProof/>
        <w:lang w:val="en-US" w:eastAsia="zh-CN"/>
      </w:rPr>
      <mc:AlternateContent>
        <mc:Choice Requires="wps">
          <w:drawing>
            <wp:anchor distT="0" distB="0" distL="114300" distR="114300" simplePos="0" relativeHeight="251606016" behindDoc="0" locked="0" layoutInCell="1" allowOverlap="1" wp14:anchorId="1FE8DF7F" wp14:editId="510DA8DF">
              <wp:simplePos x="0" y="0"/>
              <wp:positionH relativeFrom="column">
                <wp:posOffset>0</wp:posOffset>
              </wp:positionH>
              <wp:positionV relativeFrom="paragraph">
                <wp:posOffset>0</wp:posOffset>
              </wp:positionV>
              <wp:extent cx="635000" cy="635000"/>
              <wp:effectExtent l="0" t="0" r="3175" b="3175"/>
              <wp:wrapNone/>
              <wp:docPr id="65" name="Rectangl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78B54" id="Rectangle 65"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aW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mdjC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XgJaW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w:drawing>
        <wp:anchor distT="0" distB="0" distL="114300" distR="114300" simplePos="0" relativeHeight="251612160" behindDoc="1" locked="0" layoutInCell="0" allowOverlap="1" wp14:anchorId="094023AE" wp14:editId="14144A62">
          <wp:simplePos x="0" y="0"/>
          <wp:positionH relativeFrom="page">
            <wp:align>left</wp:align>
          </wp:positionH>
          <wp:positionV relativeFrom="page">
            <wp:align>top</wp:align>
          </wp:positionV>
          <wp:extent cx="6115685" cy="5650230"/>
          <wp:effectExtent l="0" t="0" r="0" b="762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r w:rsidR="00000000">
      <w:pict w14:anchorId="76EA170B">
        <v:shape id="_x0000_s1051" type="#_x0000_m1204" alt="" style="position:absolute;left:0;text-align:left;margin-left:0;margin-top:0;width:50pt;height:50pt;z-index:251728896;visibility:hidden;mso-width-percent:0;mso-height-percent:0;mso-position-horizontal-relative:text;mso-position-vertical-relative:text;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3D668F8" w14:textId="77777777" w:rsidR="006C68DC" w:rsidRDefault="006C68DC"/>
  <w:p w14:paraId="23859E4E" w14:textId="77777777" w:rsidR="006C68DC" w:rsidRDefault="006C68DC">
    <w:pPr>
      <w:pStyle w:val="Header"/>
    </w:pPr>
    <w:r>
      <w:rPr>
        <w:noProof/>
        <w:lang w:val="en-US" w:eastAsia="zh-CN"/>
      </w:rPr>
      <mc:AlternateContent>
        <mc:Choice Requires="wps">
          <w:drawing>
            <wp:anchor distT="0" distB="0" distL="114300" distR="114300" simplePos="0" relativeHeight="251607040" behindDoc="0" locked="0" layoutInCell="1" allowOverlap="1" wp14:anchorId="0D82EC12" wp14:editId="69763D22">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8E77" id="Rectangle 63"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kc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X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7uJHF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w:drawing>
        <wp:anchor distT="0" distB="0" distL="114300" distR="114300" simplePos="0" relativeHeight="251611136" behindDoc="1" locked="0" layoutInCell="0" allowOverlap="1" wp14:anchorId="14125FA0" wp14:editId="78142FA5">
          <wp:simplePos x="0" y="0"/>
          <wp:positionH relativeFrom="page">
            <wp:align>left</wp:align>
          </wp:positionH>
          <wp:positionV relativeFrom="page">
            <wp:align>top</wp:align>
          </wp:positionV>
          <wp:extent cx="6115685" cy="5650230"/>
          <wp:effectExtent l="0" t="0" r="0" b="762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p w14:paraId="5816D041" w14:textId="77777777" w:rsidR="006C68DC" w:rsidRDefault="006C68DC"/>
  <w:p w14:paraId="7E40371C" w14:textId="77777777" w:rsidR="006C68DC" w:rsidRDefault="006C68DC">
    <w:pPr>
      <w:pStyle w:val="Header"/>
    </w:pPr>
    <w:r>
      <w:rPr>
        <w:noProof/>
        <w:lang w:val="en-US" w:eastAsia="zh-CN"/>
      </w:rPr>
      <mc:AlternateContent>
        <mc:Choice Requires="wps">
          <w:drawing>
            <wp:anchor distT="0" distB="0" distL="114300" distR="114300" simplePos="0" relativeHeight="251608064" behindDoc="0" locked="0" layoutInCell="1" allowOverlap="1" wp14:anchorId="1BC2E07C" wp14:editId="3974B52B">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C77D8" id="Rectangle 61"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z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Z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QUKz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w:drawing>
        <wp:anchor distT="0" distB="0" distL="114300" distR="114300" simplePos="0" relativeHeight="251609088" behindDoc="1" locked="0" layoutInCell="0" allowOverlap="1" wp14:anchorId="65A12D93" wp14:editId="4D56FF92">
          <wp:simplePos x="0" y="0"/>
          <wp:positionH relativeFrom="page">
            <wp:align>left</wp:align>
          </wp:positionH>
          <wp:positionV relativeFrom="page">
            <wp:align>top</wp:align>
          </wp:positionV>
          <wp:extent cx="6115685" cy="565023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685" cy="565023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9E2E" w14:textId="0B7D6AC6" w:rsidR="006C68DC" w:rsidRDefault="006C68DC" w:rsidP="00D54213">
    <w:pPr>
      <w:pStyle w:val="Header"/>
    </w:pPr>
    <w:r w:rsidRPr="00C06274">
      <w:t>EC-76/</w:t>
    </w:r>
    <w:r w:rsidR="009C2AFC">
      <w:rPr>
        <w:rFonts w:ascii="SimSun" w:eastAsia="SimSun" w:hAnsi="SimSun" w:cs="SimSun" w:hint="eastAsia"/>
        <w:lang w:eastAsia="zh-CN"/>
      </w:rPr>
      <w:t>文件</w:t>
    </w:r>
    <w:r w:rsidRPr="00C06274">
      <w:t>3.2(</w:t>
    </w:r>
    <w:r w:rsidR="007214C5">
      <w:t>11</w:t>
    </w:r>
    <w:r w:rsidRPr="00C06274">
      <w:t xml:space="preserve">), </w:t>
    </w:r>
    <w:del w:id="39" w:author="Xuan Li" w:date="2023-03-02T18:00:00Z">
      <w:r w:rsidRPr="00C06274" w:rsidDel="005232F2">
        <w:delText>DRAFT 1</w:delText>
      </w:r>
    </w:del>
    <w:r w:rsidRPr="00C2459D">
      <w:t>,</w:t>
    </w:r>
    <w:ins w:id="40" w:author="Xuan Li" w:date="2023-03-02T18:00:00Z">
      <w:r w:rsidR="005232F2">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1142B1">
      <w:rPr>
        <w:rStyle w:val="PageNumber"/>
        <w:noProof/>
      </w:rPr>
      <w:t>15</w:t>
    </w:r>
    <w:r w:rsidRPr="00C2459D">
      <w:rPr>
        <w:rStyle w:val="PageNumber"/>
      </w:rPr>
      <w:fldChar w:fldCharType="end"/>
    </w:r>
    <w:r>
      <w:rPr>
        <w:noProof/>
        <w:lang w:val="en-US" w:eastAsia="zh-CN"/>
      </w:rPr>
      <mc:AlternateContent>
        <mc:Choice Requires="wps">
          <w:drawing>
            <wp:anchor distT="0" distB="0" distL="114300" distR="114300" simplePos="0" relativeHeight="251614208" behindDoc="0" locked="0" layoutInCell="1" allowOverlap="1" wp14:anchorId="02E71770" wp14:editId="1D9772C9">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66151" id="Rectangle 34" o:spid="_x0000_s1026"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fo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zz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xU6fo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5232" behindDoc="0" locked="0" layoutInCell="1" allowOverlap="1" wp14:anchorId="621BB23D" wp14:editId="561B4E54">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E6C09" id="Rectangle 35" o:spid="_x0000_s1026" style="position:absolute;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4CWNY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0112" behindDoc="0" locked="0" layoutInCell="1" allowOverlap="1" wp14:anchorId="02DD6084" wp14:editId="7098C707">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F11A5" id="Rectangle 36"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In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3F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EriCJ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3184" behindDoc="0" locked="0" layoutInCell="1" allowOverlap="1" wp14:anchorId="1507FD3A" wp14:editId="30184191">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03C3D" id="Rectangle 37"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it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JI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g86or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3968" behindDoc="0" locked="0" layoutInCell="1" allowOverlap="1" wp14:anchorId="4E964BF6" wp14:editId="2D98326A">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3302C" id="Rectangle 38"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g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J6a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4Iug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04992" behindDoc="0" locked="0" layoutInCell="1" allowOverlap="1" wp14:anchorId="7C045D0B" wp14:editId="42D2E513">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E6345" id="Rectangle 39"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pVMK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1680" behindDoc="0" locked="0" layoutInCell="1" allowOverlap="1" wp14:anchorId="15C7D8CC" wp14:editId="2FAAD834">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0A6BF" id="Rectangle 40" o:spid="_x0000_s1026" style="position:absolute;margin-left:0;margin-top:0;width:50pt;height:50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IM/K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6800" behindDoc="0" locked="0" layoutInCell="1" allowOverlap="1" wp14:anchorId="32D31128" wp14:editId="4835159C">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53FE" id="Rectangle 41"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gH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M86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ZRdgH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9632" behindDoc="0" locked="0" layoutInCell="1" allowOverlap="1" wp14:anchorId="2551D5D1" wp14:editId="378AEFE4">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572C1" id="Rectangle 42" o:spid="_x0000_s1026" style="position:absolute;margin-left:0;margin-top:0;width:50pt;height:50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dC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p5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r2Nd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90656" behindDoc="0" locked="0" layoutInCell="1" allowOverlap="1" wp14:anchorId="29DFBAF9" wp14:editId="6821DF15">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9A5FE" id="Rectangle 43" o:spid="_x0000_s1026" style="position:absolute;margin-left:0;margin-top:0;width:50pt;height:50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3I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zz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6rv3I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6496" behindDoc="0" locked="0" layoutInCell="1" allowOverlap="1" wp14:anchorId="3FCAF554" wp14:editId="76781FFD">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9CA7" id="Rectangle 54"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pP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rakpP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4448" behindDoc="0" locked="0" layoutInCell="1" allowOverlap="1" wp14:anchorId="701FB9A7" wp14:editId="7970144F">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E046D" id="Rectangle 53"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id/T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5472" behindDoc="0" locked="0" layoutInCell="1" allowOverlap="1" wp14:anchorId="179394DE" wp14:editId="5BC80E03">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1BF4F" id="Rectangle 52"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XF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yh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UVXF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2400" behindDoc="0" locked="0" layoutInCell="1" allowOverlap="1" wp14:anchorId="3441608F" wp14:editId="24CE77E9">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85046" id="Rectangle 51"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qA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9zFqA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3424" behindDoc="0" locked="0" layoutInCell="1" allowOverlap="1" wp14:anchorId="793A9818" wp14:editId="1FDAF1EC">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6895C" id="Rectangle 50"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AK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sunAK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0352" behindDoc="0" locked="0" layoutInCell="1" allowOverlap="1" wp14:anchorId="3E5FF24F" wp14:editId="2D7FC121">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A97BF" id="Rectangle 49"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2NWAIAAK4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X5K2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1376" behindDoc="0" locked="0" layoutInCell="1" allowOverlap="1" wp14:anchorId="79CE1696" wp14:editId="1920D307">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78BDF" id="Rectangle 48"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cH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iSk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GkocH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8304" behindDoc="0" locked="0" layoutInCell="1" allowOverlap="1" wp14:anchorId="6DFD8FDE" wp14:editId="1B4C6453">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76180" id="Rectangle 47"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eN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c8v+T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fX7Hj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9328" behindDoc="0" locked="0" layoutInCell="1" allowOverlap="1" wp14:anchorId="1899F97F" wp14:editId="5CB18124">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0986B" id="Rectangle 46"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0H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Z5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sCO0H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6256" behindDoc="0" locked="0" layoutInCell="1" allowOverlap="1" wp14:anchorId="72CA4A50" wp14:editId="20B43CBD">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2B77D" id="Rectangle 45"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JC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eleJ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7280" behindDoc="0" locked="0" layoutInCell="1" allowOverlap="1" wp14:anchorId="56B67651" wp14:editId="3D8ADF66">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25B07" id="Rectangle 44"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8jI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c86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P48jI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7520" behindDoc="0" locked="0" layoutInCell="1" allowOverlap="1" wp14:anchorId="7D72AD5D" wp14:editId="13A92380">
              <wp:simplePos x="0" y="0"/>
              <wp:positionH relativeFrom="column">
                <wp:posOffset>0</wp:posOffset>
              </wp:positionH>
              <wp:positionV relativeFrom="paragraph">
                <wp:posOffset>0</wp:posOffset>
              </wp:positionV>
              <wp:extent cx="635000" cy="635000"/>
              <wp:effectExtent l="0" t="0" r="3175" b="3175"/>
              <wp:wrapNone/>
              <wp:docPr id="59" name="Rectangl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E713F" id="Rectangle 59"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bS8K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8544" behindDoc="0" locked="0" layoutInCell="1" allowOverlap="1" wp14:anchorId="2D415A37" wp14:editId="5AC39800">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DCB3C" id="Rectangle 58"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WA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iGwWA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000000">
      <w:pict w14:anchorId="7FC7F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alt="" style="position:absolute;left:0;text-align:left;margin-left:0;margin-top:0;width:50pt;height:50pt;z-index:251729920;visibility:hidden;mso-wrap-edited:f;mso-width-percent:0;mso-height-percent:0;mso-position-horizontal-relative:text;mso-position-vertical-relative:text;mso-width-percent:0;mso-height-percent:0">
          <v:path gradientshapeok="f"/>
          <o:lock v:ext="edit" selection="t"/>
        </v:shape>
      </w:pict>
    </w:r>
    <w:r w:rsidR="00000000">
      <w:pict w14:anchorId="3643F6AD">
        <v:shape id="_x0000_s1049" type="#_x0000_t75" alt="" style="position:absolute;left:0;text-align:left;margin-left:0;margin-top:0;width:50pt;height:50pt;z-index:251730944;visibility:hidden;mso-wrap-edited:f;mso-width-percent:0;mso-height-percent:0;mso-position-horizontal-relative:text;mso-position-vertical-relative:text;mso-width-percent:0;mso-height-percent:0">
          <v:path gradientshapeok="f"/>
          <o:lock v:ext="edit" selection="t"/>
        </v:shape>
      </w:pict>
    </w:r>
    <w:r w:rsidR="00000000">
      <w:pict w14:anchorId="685B1699">
        <v:shape id="_x0000_s1048" type="#_x0000_t75" alt="" style="position:absolute;left:0;text-align:left;margin-left:0;margin-top:0;width:50pt;height:50pt;z-index:251731968;visibility:hidden;mso-wrap-edited:f;mso-width-percent:0;mso-height-percent:0;mso-position-horizontal-relative:text;mso-position-vertical-relative:text;mso-width-percent:0;mso-height-percent:0">
          <v:path gradientshapeok="f"/>
          <o:lock v:ext="edit" selection="t"/>
        </v:shape>
      </w:pict>
    </w:r>
    <w:r w:rsidR="00000000">
      <w:pict w14:anchorId="097EDDED">
        <v:shape id="_x0000_s1046" type="#_x0000_t75" alt="" style="position:absolute;left:0;text-align:left;margin-left:0;margin-top:0;width:50pt;height:50pt;z-index:251732992;visibility:hidden;mso-wrap-edited:f;mso-width-percent:0;mso-height-percent:0;mso-position-horizontal-relative:text;mso-position-vertical-relative:text;mso-width-percent:0;mso-height-percent:0">
          <v:path gradientshapeok="f"/>
          <o:lock v:ext="edit" selection="t"/>
        </v:shape>
      </w:pict>
    </w:r>
    <w:r w:rsidR="00000000">
      <w:pict w14:anchorId="6314879D">
        <v:shape id="_x0000_s1139" type="#_x0000_t75" style="position:absolute;left:0;text-align:left;margin-left:0;margin-top:0;width:50pt;height:50pt;z-index:251709440;visibility:hidden;mso-position-horizontal-relative:text;mso-position-vertical-relative:text">
          <v:path gradientshapeok="f"/>
          <o:lock v:ext="edit" selection="t"/>
        </v:shape>
      </w:pict>
    </w:r>
    <w:r w:rsidR="00000000">
      <w:pict w14:anchorId="25A38CEB">
        <v:shape id="_x0000_s1138" type="#_x0000_t75" style="position:absolute;left:0;text-align:left;margin-left:0;margin-top:0;width:50pt;height:50pt;z-index:251710464;visibility:hidden;mso-position-horizontal-relative:text;mso-position-vertical-relative:text">
          <v:path gradientshapeok="f"/>
          <o:lock v:ext="edit" selection="t"/>
        </v:shape>
      </w:pict>
    </w:r>
    <w:r w:rsidR="00000000">
      <w:pict w14:anchorId="0E61E904">
        <v:shape id="_x0000_s1198" type="#_x0000_t75" style="position:absolute;left:0;text-align:left;margin-left:0;margin-top:0;width:50pt;height:50pt;z-index:251701248;visibility:hidden;mso-position-horizontal-relative:text;mso-position-vertical-relative:text">
          <v:path gradientshapeok="f"/>
          <o:lock v:ext="edit" selection="t"/>
        </v:shape>
      </w:pict>
    </w:r>
    <w:r w:rsidR="00000000">
      <w:pict w14:anchorId="56BB8065">
        <v:shape id="_x0000_s1197" type="#_x0000_t75" style="position:absolute;left:0;text-align:left;margin-left:0;margin-top:0;width:50pt;height:50pt;z-index:25170227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79E9" w14:textId="1483EA8E" w:rsidR="006C68DC" w:rsidRDefault="006C68DC" w:rsidP="00D54213">
    <w:pPr>
      <w:pStyle w:val="Header"/>
    </w:pPr>
    <w:r w:rsidRPr="00C06274">
      <w:t>EC-76/</w:t>
    </w:r>
    <w:r w:rsidR="009B0604">
      <w:rPr>
        <w:rFonts w:ascii="SimSun" w:eastAsia="SimSun" w:hAnsi="SimSun" w:cs="SimSun" w:hint="eastAsia"/>
        <w:lang w:eastAsia="zh-CN"/>
      </w:rPr>
      <w:t>文件</w:t>
    </w:r>
    <w:r w:rsidRPr="00C06274">
      <w:t>3.2(</w:t>
    </w:r>
    <w:r w:rsidR="007214C5">
      <w:t>11</w:t>
    </w:r>
    <w:r w:rsidRPr="00C06274">
      <w:t xml:space="preserve">), </w:t>
    </w:r>
    <w:del w:id="41" w:author="Xuan Li" w:date="2023-03-02T18:00:00Z">
      <w:r w:rsidRPr="00C06274" w:rsidDel="005232F2">
        <w:delText>DRAFT 1</w:delText>
      </w:r>
    </w:del>
    <w:ins w:id="42" w:author="Xuan Li" w:date="2023-03-02T18:00:00Z">
      <w:r w:rsidR="005232F2">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1142B1">
      <w:rPr>
        <w:rStyle w:val="PageNumber"/>
        <w:noProof/>
      </w:rPr>
      <w:t>16</w:t>
    </w:r>
    <w:r w:rsidRPr="00C2459D">
      <w:rPr>
        <w:rStyle w:val="PageNumber"/>
      </w:rPr>
      <w:fldChar w:fldCharType="end"/>
    </w:r>
    <w:r>
      <w:rPr>
        <w:noProof/>
        <w:lang w:val="en-US" w:eastAsia="zh-CN"/>
      </w:rPr>
      <mc:AlternateContent>
        <mc:Choice Requires="wps">
          <w:drawing>
            <wp:anchor distT="0" distB="0" distL="114300" distR="114300" simplePos="0" relativeHeight="251576320" behindDoc="0" locked="0" layoutInCell="1" allowOverlap="1" wp14:anchorId="2348951F" wp14:editId="1CAB222D">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1B40A" id="Rectangle 2" o:spid="_x0000_s1026" style="position:absolute;margin-left:0;margin-top:0;width:50pt;height:50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7344" behindDoc="0" locked="0" layoutInCell="1" allowOverlap="1" wp14:anchorId="7CA5E9BD" wp14:editId="6C4ADA9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E22F4" id="Rectangle 4" o:spid="_x0000_s1026" style="position:absolute;margin-left:0;margin-top:0;width:50pt;height:50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4272" behindDoc="0" locked="0" layoutInCell="1" allowOverlap="1" wp14:anchorId="4A868EFC" wp14:editId="0EB075DA">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2A223" id="Rectangle 5" o:spid="_x0000_s1026" style="position:absolute;margin-left:0;margin-top:0;width:50pt;height:50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5296" behindDoc="0" locked="0" layoutInCell="1" allowOverlap="1" wp14:anchorId="4C790C70" wp14:editId="22A5D914">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B25DE" id="Rectangle 6" o:spid="_x0000_s1026" style="position:absolute;margin-left:0;margin-top:0;width:50pt;height:50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2224" behindDoc="0" locked="0" layoutInCell="1" allowOverlap="1" wp14:anchorId="38C5E7FB" wp14:editId="4F85A68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F5503" id="Rectangle 7" o:spid="_x0000_s1026" style="position:absolute;margin-left:0;margin-top:0;width:50pt;height:50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3248" behindDoc="0" locked="0" layoutInCell="1" allowOverlap="1" wp14:anchorId="0264AD12" wp14:editId="5552C08B">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EFE74" id="Rectangle 8" o:spid="_x0000_s1026" style="position:absolute;margin-left:0;margin-top:0;width:50pt;height:50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0176" behindDoc="0" locked="0" layoutInCell="1" allowOverlap="1" wp14:anchorId="00A26D3A" wp14:editId="62B1681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C38C6" id="Rectangle 9" o:spid="_x0000_s1026" style="position:absolute;margin-left:0;margin-top:0;width:50pt;height:50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1200" behindDoc="0" locked="0" layoutInCell="1" allowOverlap="1" wp14:anchorId="5ACE4065" wp14:editId="4AF415A6">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8917C" id="Rectangle 10" o:spid="_x0000_s1026" style="position:absolute;margin-left:0;margin-top:0;width:50pt;height:50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68128" behindDoc="0" locked="0" layoutInCell="1" allowOverlap="1" wp14:anchorId="6EAFEA62" wp14:editId="10EF577A">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B41E4" id="Rectangle 11" o:spid="_x0000_s1026" style="position:absolute;margin-left:0;margin-top:0;width:50pt;height:50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69152" behindDoc="0" locked="0" layoutInCell="1" allowOverlap="1" wp14:anchorId="6CEFCAC6" wp14:editId="48FB9273">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AF447" id="Rectangle 12" o:spid="_x0000_s1026" style="position:absolute;margin-left:0;margin-top:0;width:50pt;height:50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8608" behindDoc="0" locked="0" layoutInCell="1" allowOverlap="1" wp14:anchorId="107FF9C8" wp14:editId="762E2947">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1B464" id="Rectangle 33" o:spid="_x0000_s1026" style="position:absolute;margin-left:0;margin-top:0;width:50pt;height:5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EHpLo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6560" behindDoc="0" locked="0" layoutInCell="1" allowOverlap="1" wp14:anchorId="05DFC1BA" wp14:editId="63F29163">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9B4A" id="Rectangle 32" o:spid="_x0000_s1026" style="position:absolute;margin-left:0;margin-top:0;width:50pt;height:5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hi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3J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lWi4Y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7584" behindDoc="0" locked="0" layoutInCell="1" allowOverlap="1" wp14:anchorId="49654994" wp14:editId="6BC061E6">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13F25" id="Rectangle 31" o:spid="_x0000_s1026" style="position:absolute;margin-left:0;margin-top:0;width:50pt;height:5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c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zz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n9bc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4512" behindDoc="0" locked="0" layoutInCell="1" allowOverlap="1" wp14:anchorId="07953085" wp14:editId="4E7893B7">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03223" id="Rectangle 30" o:spid="_x0000_s1026" style="position:absolute;margin-left:0;margin-top:0;width:50pt;height:50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2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2g52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5536" behindDoc="0" locked="0" layoutInCell="1" allowOverlap="1" wp14:anchorId="36F1653F" wp14:editId="02C7A156">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F80F3" id="Rectangle 29" o:spid="_x0000_s1026" style="position:absolute;margin-left:0;margin-top:0;width:50pt;height:50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Aq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N3UAq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2464" behindDoc="0" locked="0" layoutInCell="1" allowOverlap="1" wp14:anchorId="7590C023" wp14:editId="3F850927">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EF3EF" id="Rectangle 28" o:spid="_x0000_s1026" style="position:absolute;margin-left:0;margin-top:0;width:50pt;height:50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q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ElN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cq2q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3488" behindDoc="0" locked="0" layoutInCell="1" allowOverlap="1" wp14:anchorId="10FE3F78" wp14:editId="6DBCFDC0">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601ED" id="Rectangle 27" o:spid="_x0000_s1026" style="position:absolute;margin-left:0;margin-top:0;width:50pt;height:50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oq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e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0cqK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0416" behindDoc="0" locked="0" layoutInCell="1" allowOverlap="1" wp14:anchorId="13F20471" wp14:editId="065FA4C4">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4B4E3" id="Rectangle 26" o:spid="_x0000_s1026" style="position:absolute;margin-left:0;margin-top:0;width:50pt;height:50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C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j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2MQC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81440" behindDoc="0" locked="0" layoutInCell="1" allowOverlap="1" wp14:anchorId="2E965772" wp14:editId="1E40A9FA">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9139E" id="Rectangle 25" o:spid="_x0000_s1026" style="position:absolute;margin-left:0;margin-top:0;width:50pt;height:50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l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S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ErA/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8368" behindDoc="0" locked="0" layoutInCell="1" allowOverlap="1" wp14:anchorId="619BD273" wp14:editId="31C5AD32">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7848" id="Rectangle 24" o:spid="_x0000_s1026" style="position:absolute;margin-left:0;margin-top:0;width:50pt;height:50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Vv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5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V2iVv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579392" behindDoc="0" locked="0" layoutInCell="1" allowOverlap="1" wp14:anchorId="474FE50B" wp14:editId="079214AF">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881D9" id="Rectangle 23" o:spid="_x0000_s1026" style="position:absolute;margin-left:0;margin-top:0;width:50pt;height:50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Bv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n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oJcQb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9568" behindDoc="0" locked="0" layoutInCell="1" allowOverlap="1" wp14:anchorId="6DBA5505" wp14:editId="0A3035ED">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B8DF" id="Rectangle 57"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UKWQIAAK4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2fdFC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0592" behindDoc="0" locked="0" layoutInCell="1" allowOverlap="1" wp14:anchorId="1B217F6F" wp14:editId="769168FC">
              <wp:simplePos x="0" y="0"/>
              <wp:positionH relativeFrom="column">
                <wp:posOffset>0</wp:posOffset>
              </wp:positionH>
              <wp:positionV relativeFrom="paragraph">
                <wp:posOffset>0</wp:posOffset>
              </wp:positionV>
              <wp:extent cx="635000" cy="635000"/>
              <wp:effectExtent l="0" t="0" r="3175" b="3175"/>
              <wp:wrapNone/>
              <wp:docPr id="56" name="Rectangl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97974" id="Rectangle 56"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A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Tyh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IgW+A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1616" behindDoc="0" locked="0" layoutInCell="1" allowOverlap="1" wp14:anchorId="18DA3E23" wp14:editId="43758BF9">
              <wp:simplePos x="0" y="0"/>
              <wp:positionH relativeFrom="column">
                <wp:posOffset>0</wp:posOffset>
              </wp:positionH>
              <wp:positionV relativeFrom="paragraph">
                <wp:posOffset>0</wp:posOffset>
              </wp:positionV>
              <wp:extent cx="635000" cy="635000"/>
              <wp:effectExtent l="0" t="0" r="3175" b="3175"/>
              <wp:wrapNone/>
              <wp:docPr id="55" name="Rectangl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7587" id="Rectangle 55"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DF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y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6HGDF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000000">
      <w:pict w14:anchorId="03715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 style="position:absolute;left:0;text-align:left;margin-left:0;margin-top:0;width:50pt;height:50pt;z-index:251734016;visibility:hidden;mso-wrap-edited:f;mso-width-percent:0;mso-height-percent:0;mso-position-horizontal-relative:text;mso-position-vertical-relative:text;mso-width-percent:0;mso-height-percent:0">
          <v:path gradientshapeok="f"/>
          <o:lock v:ext="edit" selection="t"/>
        </v:shape>
      </w:pict>
    </w:r>
    <w:r w:rsidR="00000000">
      <w:pict w14:anchorId="2DF3E764">
        <v:shape id="_x0000_s1043" type="#_x0000_t75" alt="" style="position:absolute;left:0;text-align:left;margin-left:0;margin-top:0;width:50pt;height:50pt;z-index:251735040;visibility:hidden;mso-wrap-edited:f;mso-width-percent:0;mso-height-percent:0;mso-position-horizontal-relative:text;mso-position-vertical-relative:text;mso-width-percent:0;mso-height-percent:0">
          <v:path gradientshapeok="f"/>
          <o:lock v:ext="edit" selection="t"/>
        </v:shape>
      </w:pict>
    </w:r>
    <w:r w:rsidR="00000000">
      <w:pict w14:anchorId="0100C119">
        <v:shape id="_x0000_s1042" type="#_x0000_t75" alt="" style="position:absolute;left:0;text-align:left;margin-left:0;margin-top:0;width:50pt;height:50pt;z-index:251736064;visibility:hidden;mso-wrap-edited:f;mso-width-percent:0;mso-height-percent:0;mso-position-horizontal-relative:text;mso-position-vertical-relative:text;mso-width-percent:0;mso-height-percent:0">
          <v:path gradientshapeok="f"/>
          <o:lock v:ext="edit" selection="t"/>
        </v:shape>
      </w:pict>
    </w:r>
    <w:r w:rsidR="00000000">
      <w:pict w14:anchorId="14FC806D">
        <v:shape id="_x0000_s1041" type="#_x0000_t75" alt="" style="position:absolute;left:0;text-align:left;margin-left:0;margin-top:0;width:50pt;height:50pt;z-index:251737088;visibility:hidden;mso-wrap-edited:f;mso-width-percent:0;mso-height-percent:0;mso-position-horizontal-relative:text;mso-position-vertical-relative:text;mso-width-percent:0;mso-height-percent:0">
          <v:path gradientshapeok="f"/>
          <o:lock v:ext="edit" selection="t"/>
        </v:shape>
      </w:pict>
    </w:r>
    <w:r w:rsidR="00000000">
      <w:pict w14:anchorId="35D78CBF">
        <v:shape id="_x0000_s1039" type="#_x0000_t75" alt="" style="position:absolute;left:0;text-align:left;margin-left:0;margin-top:0;width:50pt;height:50pt;z-index:251738112;visibility:hidden;mso-wrap-edited:f;mso-width-percent:0;mso-height-percent:0;mso-position-horizontal-relative:text;mso-position-vertical-relative:text;mso-width-percent:0;mso-height-percent:0">
          <v:path gradientshapeok="f"/>
          <o:lock v:ext="edit" selection="t"/>
        </v:shape>
      </w:pict>
    </w:r>
    <w:r w:rsidR="00000000">
      <w:pict w14:anchorId="293F54BE">
        <v:shape id="_x0000_s1037" type="#_x0000_t75" alt="" style="position:absolute;left:0;text-align:left;margin-left:0;margin-top:0;width:50pt;height:50pt;z-index:251739136;visibility:hidden;mso-wrap-edited:f;mso-width-percent:0;mso-height-percent:0;mso-position-horizontal-relative:text;mso-position-vertical-relative:text;mso-width-percent:0;mso-height-percent:0">
          <v:path gradientshapeok="f"/>
          <o:lock v:ext="edit" selection="t"/>
        </v:shape>
      </w:pict>
    </w:r>
    <w:r w:rsidR="00000000">
      <w:pict w14:anchorId="7DA2B49E">
        <v:shape id="_x0000_s1133" type="#_x0000_t75" style="position:absolute;left:0;text-align:left;margin-left:0;margin-top:0;width:50pt;height:50pt;z-index:251711488;visibility:hidden;mso-position-horizontal-relative:text;mso-position-vertical-relative:text">
          <v:path gradientshapeok="f"/>
          <o:lock v:ext="edit" selection="t"/>
        </v:shape>
      </w:pict>
    </w:r>
    <w:r w:rsidR="00000000">
      <w:pict w14:anchorId="65F8090F">
        <v:shape id="_x0000_s1132" type="#_x0000_t75" style="position:absolute;left:0;text-align:left;margin-left:0;margin-top:0;width:50pt;height:50pt;z-index:251712512;visibility:hidden;mso-position-horizontal-relative:text;mso-position-vertical-relative:text">
          <v:path gradientshapeok="f"/>
          <o:lock v:ext="edit" selection="t"/>
        </v:shape>
      </w:pict>
    </w:r>
    <w:r w:rsidR="00000000">
      <w:pict w14:anchorId="7780616F">
        <v:shape id="_x0000_s1131" type="#_x0000_t75" style="position:absolute;left:0;text-align:left;margin-left:0;margin-top:0;width:50pt;height:50pt;z-index:251713536;visibility:hidden;mso-position-horizontal-relative:text;mso-position-vertical-relative:text">
          <v:path gradientshapeok="f"/>
          <o:lock v:ext="edit" selection="t"/>
        </v:shape>
      </w:pict>
    </w:r>
    <w:r w:rsidR="00000000">
      <w:pict w14:anchorId="1326C920">
        <v:shape id="_x0000_s1196" type="#_x0000_t75" style="position:absolute;left:0;text-align:left;margin-left:0;margin-top:0;width:50pt;height:50pt;z-index:251703296;visibility:hidden;mso-position-horizontal-relative:text;mso-position-vertical-relative:text">
          <v:path gradientshapeok="f"/>
          <o:lock v:ext="edit" selection="t"/>
        </v:shape>
      </w:pict>
    </w:r>
    <w:r w:rsidR="00000000">
      <w:pict w14:anchorId="2EDC0B90">
        <v:shape id="_x0000_s1195" type="#_x0000_t75" style="position:absolute;left:0;text-align:left;margin-left:0;margin-top:0;width:50pt;height:50pt;z-index:251704320;visibility:hidden;mso-position-horizontal-relative:text;mso-position-vertical-relative:text">
          <v:path gradientshapeok="f"/>
          <o:lock v:ext="edit" selection="t"/>
        </v:shape>
      </w:pict>
    </w:r>
    <w:r w:rsidR="00000000">
      <w:pict w14:anchorId="05849196">
        <v:shape id="_x0000_s1194" type="#_x0000_t75" style="position:absolute;left:0;text-align:left;margin-left:0;margin-top:0;width:50pt;height:50pt;z-index:251705344;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5868" w14:textId="77777777" w:rsidR="006C68DC" w:rsidRDefault="00000000">
    <w:pPr>
      <w:pStyle w:val="Header"/>
    </w:pPr>
    <w:r>
      <w:rPr>
        <w:noProof/>
      </w:rPr>
      <w:pict w14:anchorId="14231E40">
        <v:shapetype id="_x0000_m12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24C3479">
        <v:shape id="_x0000_s1103" type="#_x0000_m1203" style="position:absolute;left:0;text-align:left;margin-left:0;margin-top:0;width:595.3pt;height:550pt;z-index:-2515906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D34CF3" w14:textId="77777777" w:rsidR="006C68DC" w:rsidRDefault="006C68DC"/>
  <w:p w14:paraId="5A3BBE79" w14:textId="77777777" w:rsidR="006C68DC" w:rsidRDefault="00000000">
    <w:pPr>
      <w:pStyle w:val="Header"/>
    </w:pPr>
    <w:r>
      <w:rPr>
        <w:noProof/>
      </w:rPr>
      <w:pict w14:anchorId="6085DAC6">
        <v:shapetype id="_x0000_m12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A26CF73">
        <v:shape id="_x0000_s1105" type="#_x0000_m1202" style="position:absolute;left:0;text-align:left;margin-left:0;margin-top:0;width:595.3pt;height:550pt;z-index:-251591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1070AA3" w14:textId="77777777" w:rsidR="006C68DC" w:rsidRDefault="006C68DC"/>
  <w:p w14:paraId="462FF185" w14:textId="77777777" w:rsidR="006C68DC" w:rsidRDefault="00000000">
    <w:pPr>
      <w:pStyle w:val="Header"/>
    </w:pPr>
    <w:r>
      <w:rPr>
        <w:noProof/>
      </w:rPr>
      <w:pict w14:anchorId="0DF12960">
        <v:shapetype id="_x0000_m12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CCFCFF">
        <v:shape id="_x0000_s1107" type="#_x0000_m1201" style="position:absolute;left:0;text-align:left;margin-left:0;margin-top:0;width:595.3pt;height:550pt;z-index:-2515927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516125" w14:textId="77777777" w:rsidR="006C68DC" w:rsidRDefault="006C68DC"/>
  <w:p w14:paraId="25089C83" w14:textId="77777777" w:rsidR="006C68DC" w:rsidRDefault="00000000">
    <w:pPr>
      <w:pStyle w:val="Header"/>
    </w:pPr>
    <w:r>
      <w:rPr>
        <w:noProof/>
      </w:rPr>
      <w:pict w14:anchorId="0E12B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left:0;text-align:left;margin-left:0;margin-top:0;width:50pt;height:50pt;z-index:251714560;visibility:hidden">
          <v:path gradientshapeok="f"/>
          <o:lock v:ext="edit" selection="t"/>
        </v:shape>
      </w:pict>
    </w:r>
    <w:r>
      <w:pict w14:anchorId="7F8A7221">
        <v:shapetype id="_x0000_m12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D4958D1">
        <v:shape id="_x0000_s1116" type="#_x0000_m1200" style="position:absolute;left:0;text-align:left;margin-left:0;margin-top:0;width:595.3pt;height:550pt;z-index:-2515937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6691FC9" w14:textId="77777777" w:rsidR="006C68DC" w:rsidRDefault="006C68DC"/>
  <w:p w14:paraId="19F545D4" w14:textId="77777777" w:rsidR="006C68DC" w:rsidRDefault="00000000">
    <w:pPr>
      <w:pStyle w:val="Header"/>
    </w:pPr>
    <w:r>
      <w:rPr>
        <w:noProof/>
      </w:rPr>
      <w:pict w14:anchorId="01E13B72">
        <v:shape id="_x0000_s1035" type="#_x0000_t75" alt="" style="position:absolute;left:0;text-align:left;margin-left:0;margin-top:0;width:50pt;height:50pt;z-index:251747328;visibility:hidden;mso-wrap-edited:f;mso-width-percent:0;mso-height-percent:0;mso-width-percent:0;mso-height-percent:0">
          <v:path gradientshapeok="f"/>
          <o:lock v:ext="edit" selection="t"/>
        </v:shape>
      </w:pict>
    </w:r>
    <w:r>
      <w:pict w14:anchorId="38B23F15">
        <v:shapetype id="_x0000_m11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71848764" w14:textId="77777777" w:rsidR="006C68DC" w:rsidRDefault="006C68DC"/>
  <w:p w14:paraId="044AFC12" w14:textId="77777777" w:rsidR="006C68DC" w:rsidRDefault="00000000">
    <w:pPr>
      <w:pStyle w:val="Header"/>
    </w:pPr>
    <w:r>
      <w:rPr>
        <w:noProof/>
      </w:rPr>
      <w:pict w14:anchorId="292AEB17">
        <v:shape id="_x0000_s1033" type="#_x0000_m1199" alt="" style="position:absolute;left:0;text-align:left;margin-left:0;margin-top:0;width:50pt;height:50pt;z-index:25174118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E898F65">
        <v:shape id="_x0000_s1032" type="#_x0000_m1199" alt="" style="position:absolute;left:0;text-align:left;margin-left:0;margin-top:0;width:50pt;height:50pt;z-index:2517422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8605" w14:textId="1CC43608" w:rsidR="006C68DC" w:rsidRDefault="006C68DC" w:rsidP="00901E2F">
    <w:pPr>
      <w:pStyle w:val="Header"/>
    </w:pPr>
    <w:r>
      <w:t>EC-76/</w:t>
    </w:r>
    <w:r w:rsidR="009C2AFC">
      <w:rPr>
        <w:rFonts w:ascii="SimSun" w:eastAsia="SimSun" w:hAnsi="SimSun" w:cs="SimSun" w:hint="eastAsia"/>
        <w:lang w:eastAsia="zh-CN"/>
      </w:rPr>
      <w:t>文件</w:t>
    </w:r>
    <w:r>
      <w:t>3.2(</w:t>
    </w:r>
    <w:r w:rsidR="007214C5">
      <w:t>11</w:t>
    </w:r>
    <w:r>
      <w:t>)</w:t>
    </w:r>
    <w:r w:rsidRPr="00C2459D">
      <w:t xml:space="preserve">, </w:t>
    </w:r>
    <w:del w:id="44" w:author="Xuan Li" w:date="2023-03-02T18:00:00Z">
      <w:r w:rsidRPr="00C2459D" w:rsidDel="005232F2">
        <w:delText>DRAFT 1</w:delText>
      </w:r>
    </w:del>
    <w:ins w:id="45" w:author="Xuan Li" w:date="2023-03-02T18:00:00Z">
      <w:r w:rsidR="005232F2">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1142B1">
      <w:rPr>
        <w:rStyle w:val="PageNumber"/>
        <w:noProof/>
      </w:rPr>
      <w:t>21</w:t>
    </w:r>
    <w:r w:rsidRPr="00C2459D">
      <w:rPr>
        <w:rStyle w:val="PageNumber"/>
      </w:rPr>
      <w:fldChar w:fldCharType="end"/>
    </w:r>
    <w:r w:rsidR="00000000">
      <w:pict w14:anchorId="2E4EF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743232;visibility:hidden;mso-wrap-edited:f;mso-width-percent:0;mso-height-percent:0;mso-position-horizontal-relative:text;mso-position-vertical-relative:text;mso-width-percent:0;mso-height-percent:0">
          <v:path gradientshapeok="f"/>
          <o:lock v:ext="edit" selection="t"/>
        </v:shape>
      </w:pict>
    </w:r>
    <w:r w:rsidR="00000000">
      <w:pict w14:anchorId="27926BC6">
        <v:shape id="_x0000_s1029" type="#_x0000_t75" alt="" style="position:absolute;left:0;text-align:left;margin-left:0;margin-top:0;width:50pt;height:50pt;z-index:251744256;visibility:hidden;mso-wrap-edited:f;mso-width-percent:0;mso-height-percent:0;mso-position-horizontal-relative:text;mso-position-vertical-relative:text;mso-width-percent:0;mso-height-percent:0">
          <v:path gradientshapeok="f"/>
          <o:lock v:ext="edit" selection="t"/>
        </v:shape>
      </w:pict>
    </w:r>
    <w:r w:rsidR="00000000">
      <w:pict w14:anchorId="373D4839">
        <v:shape id="_x0000_s1028" type="#_x0000_t75" alt="" style="position:absolute;left:0;text-align:left;margin-left:0;margin-top:0;width:50pt;height:50pt;z-index:251745280;visibility:hidden;mso-wrap-edited:f;mso-width-percent:0;mso-height-percent:0;mso-position-horizontal-relative:text;mso-position-vertical-relative:text;mso-width-percent:0;mso-height-percent:0">
          <v:path gradientshapeok="f"/>
          <o:lock v:ext="edit" selection="t"/>
        </v:shape>
      </w:pict>
    </w:r>
    <w:r w:rsidR="00000000">
      <w:pict w14:anchorId="45087C83">
        <v:shape id="_x0000_s1026" type="#_x0000_t75" alt="" style="position:absolute;left:0;text-align:left;margin-left:0;margin-top:0;width:50pt;height:50pt;z-index:251746304;visibility:hidden;mso-wrap-edited:f;mso-width-percent:0;mso-height-percent:0;mso-position-horizontal-relative:text;mso-position-vertical-relative:text;mso-width-percent:0;mso-height-percent:0">
          <v:path gradientshapeok="f"/>
          <o:lock v:ext="edit" selection="t"/>
        </v:shape>
      </w:pict>
    </w:r>
    <w:r w:rsidR="00000000">
      <w:pict w14:anchorId="719D8434">
        <v:shape id="_x0000_s1114" type="#_x0000_t75" style="position:absolute;left:0;text-align:left;margin-left:0;margin-top:0;width:50pt;height:50pt;z-index:251715584;visibility:hidden;mso-position-horizontal-relative:text;mso-position-vertical-relative:text">
          <v:path gradientshapeok="f"/>
          <o:lock v:ext="edit" selection="t"/>
        </v:shape>
      </w:pict>
    </w:r>
    <w:r w:rsidR="00000000">
      <w:pict w14:anchorId="42E5BE32">
        <v:shape id="_x0000_s1113" type="#_x0000_t75" style="position:absolute;left:0;text-align:left;margin-left:0;margin-top:0;width:50pt;height:50pt;z-index:251716608;visibility:hidden;mso-position-horizontal-relative:text;mso-position-vertical-relative:text">
          <v:path gradientshapeok="f"/>
          <o:lock v:ext="edit" selection="t"/>
        </v:shape>
      </w:pict>
    </w:r>
    <w:r w:rsidR="00000000">
      <w:pict w14:anchorId="02BE4F06">
        <v:shape id="_x0000_s1188" type="#_x0000_t75" style="position:absolute;left:0;text-align:left;margin-left:0;margin-top:0;width:50pt;height:50pt;z-index:251706368;visibility:hidden;mso-position-horizontal-relative:text;mso-position-vertical-relative:text">
          <v:path gradientshapeok="f"/>
          <o:lock v:ext="edit" selection="t"/>
        </v:shape>
      </w:pict>
    </w:r>
    <w:r w:rsidR="00000000">
      <w:pict w14:anchorId="096F5E88">
        <v:shape id="_x0000_s1187" type="#_x0000_t75" style="position:absolute;left:0;text-align:left;margin-left:0;margin-top:0;width:50pt;height:50pt;z-index:25170739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CB0"/>
    <w:multiLevelType w:val="hybridMultilevel"/>
    <w:tmpl w:val="D2CC5EB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15:restartNumberingAfterBreak="0">
    <w:nsid w:val="34317DBF"/>
    <w:multiLevelType w:val="hybridMultilevel"/>
    <w:tmpl w:val="A54CF190"/>
    <w:lvl w:ilvl="0" w:tplc="C1E62046">
      <w:numFmt w:val="bullet"/>
      <w:lvlText w:val=""/>
      <w:lvlJc w:val="left"/>
      <w:pPr>
        <w:ind w:left="409" w:hanging="360"/>
      </w:pPr>
      <w:rPr>
        <w:rFonts w:ascii="Verdana" w:eastAsiaTheme="minorHAnsi" w:hAnsi="Verdana" w:cstheme="minorBidi"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2" w15:restartNumberingAfterBreak="0">
    <w:nsid w:val="3E2376D2"/>
    <w:multiLevelType w:val="hybridMultilevel"/>
    <w:tmpl w:val="5726C8FC"/>
    <w:lvl w:ilvl="0" w:tplc="235E347C">
      <w:start w:val="1"/>
      <w:numFmt w:val="decimal"/>
      <w:lvlText w:val="(%1)"/>
      <w:lvlJc w:val="left"/>
      <w:pPr>
        <w:ind w:left="72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5190674"/>
    <w:multiLevelType w:val="hybridMultilevel"/>
    <w:tmpl w:val="8496019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15:restartNumberingAfterBreak="0">
    <w:nsid w:val="5657169C"/>
    <w:multiLevelType w:val="hybridMultilevel"/>
    <w:tmpl w:val="3698EEB4"/>
    <w:lvl w:ilvl="0" w:tplc="FAD68830">
      <w:start w:val="4"/>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996349979">
    <w:abstractNumId w:val="2"/>
  </w:num>
  <w:num w:numId="2" w16cid:durableId="456066627">
    <w:abstractNumId w:val="4"/>
  </w:num>
  <w:num w:numId="3" w16cid:durableId="1431317192">
    <w:abstractNumId w:val="0"/>
  </w:num>
  <w:num w:numId="4" w16cid:durableId="2097631016">
    <w:abstractNumId w:val="1"/>
  </w:num>
  <w:num w:numId="5" w16cid:durableId="203587867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zN7AwtrQEUSbmSjpKwanFxZn5eSAFhrUAQ9McdCwAAAA="/>
  </w:docVars>
  <w:rsids>
    <w:rsidRoot w:val="0036017B"/>
    <w:rsid w:val="00005301"/>
    <w:rsid w:val="000133EE"/>
    <w:rsid w:val="000206A8"/>
    <w:rsid w:val="00027205"/>
    <w:rsid w:val="0003137A"/>
    <w:rsid w:val="00031C2D"/>
    <w:rsid w:val="00040A4C"/>
    <w:rsid w:val="00041171"/>
    <w:rsid w:val="00041727"/>
    <w:rsid w:val="0004226F"/>
    <w:rsid w:val="00042E16"/>
    <w:rsid w:val="00044B8C"/>
    <w:rsid w:val="00050F8E"/>
    <w:rsid w:val="000518BB"/>
    <w:rsid w:val="00053FA3"/>
    <w:rsid w:val="000549F9"/>
    <w:rsid w:val="00056FD4"/>
    <w:rsid w:val="000573AD"/>
    <w:rsid w:val="0005767B"/>
    <w:rsid w:val="0006123B"/>
    <w:rsid w:val="000616CF"/>
    <w:rsid w:val="00064F6B"/>
    <w:rsid w:val="00072F17"/>
    <w:rsid w:val="000731AA"/>
    <w:rsid w:val="000806D8"/>
    <w:rsid w:val="00082C80"/>
    <w:rsid w:val="00083847"/>
    <w:rsid w:val="00083C36"/>
    <w:rsid w:val="00084D58"/>
    <w:rsid w:val="00092CAE"/>
    <w:rsid w:val="00095E48"/>
    <w:rsid w:val="000A2399"/>
    <w:rsid w:val="000A2933"/>
    <w:rsid w:val="000A4EC2"/>
    <w:rsid w:val="000A4F1C"/>
    <w:rsid w:val="000A69BF"/>
    <w:rsid w:val="000B52F8"/>
    <w:rsid w:val="000C225A"/>
    <w:rsid w:val="000C3AA6"/>
    <w:rsid w:val="000C6781"/>
    <w:rsid w:val="000D0753"/>
    <w:rsid w:val="000D2521"/>
    <w:rsid w:val="000D42E9"/>
    <w:rsid w:val="000D489E"/>
    <w:rsid w:val="000D580E"/>
    <w:rsid w:val="000E5468"/>
    <w:rsid w:val="000E6CFD"/>
    <w:rsid w:val="000F5E49"/>
    <w:rsid w:val="000F7A87"/>
    <w:rsid w:val="00102EAE"/>
    <w:rsid w:val="001047DC"/>
    <w:rsid w:val="00104B95"/>
    <w:rsid w:val="00105D2E"/>
    <w:rsid w:val="00111BFD"/>
    <w:rsid w:val="001142B1"/>
    <w:rsid w:val="0011498B"/>
    <w:rsid w:val="00120147"/>
    <w:rsid w:val="0012195D"/>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6EB8"/>
    <w:rsid w:val="001A25F0"/>
    <w:rsid w:val="001A341E"/>
    <w:rsid w:val="001A35E0"/>
    <w:rsid w:val="001B0277"/>
    <w:rsid w:val="001B0EA6"/>
    <w:rsid w:val="001B1CDF"/>
    <w:rsid w:val="001B2EC4"/>
    <w:rsid w:val="001B4BEF"/>
    <w:rsid w:val="001B56F4"/>
    <w:rsid w:val="001C0F2C"/>
    <w:rsid w:val="001C5462"/>
    <w:rsid w:val="001C60A3"/>
    <w:rsid w:val="001C7C9E"/>
    <w:rsid w:val="001D265C"/>
    <w:rsid w:val="001D3062"/>
    <w:rsid w:val="001D3CFB"/>
    <w:rsid w:val="001D559B"/>
    <w:rsid w:val="001D6302"/>
    <w:rsid w:val="001E2C22"/>
    <w:rsid w:val="001E740C"/>
    <w:rsid w:val="001E7DD0"/>
    <w:rsid w:val="001F1BDA"/>
    <w:rsid w:val="001F3BFF"/>
    <w:rsid w:val="0020095E"/>
    <w:rsid w:val="00210BFE"/>
    <w:rsid w:val="00210D30"/>
    <w:rsid w:val="002121E0"/>
    <w:rsid w:val="00212B17"/>
    <w:rsid w:val="002204FD"/>
    <w:rsid w:val="00221020"/>
    <w:rsid w:val="002226A6"/>
    <w:rsid w:val="00224F2A"/>
    <w:rsid w:val="002269C4"/>
    <w:rsid w:val="00227029"/>
    <w:rsid w:val="002308B5"/>
    <w:rsid w:val="00233C0B"/>
    <w:rsid w:val="00234A34"/>
    <w:rsid w:val="0025255D"/>
    <w:rsid w:val="00255EE3"/>
    <w:rsid w:val="00256B3D"/>
    <w:rsid w:val="00261BA0"/>
    <w:rsid w:val="0026743C"/>
    <w:rsid w:val="00270480"/>
    <w:rsid w:val="002779AF"/>
    <w:rsid w:val="002823D8"/>
    <w:rsid w:val="00282911"/>
    <w:rsid w:val="0028531A"/>
    <w:rsid w:val="00285446"/>
    <w:rsid w:val="00290082"/>
    <w:rsid w:val="00295209"/>
    <w:rsid w:val="00295593"/>
    <w:rsid w:val="002A1C53"/>
    <w:rsid w:val="002A354F"/>
    <w:rsid w:val="002A386C"/>
    <w:rsid w:val="002B09DF"/>
    <w:rsid w:val="002B540D"/>
    <w:rsid w:val="002B7A7E"/>
    <w:rsid w:val="002C0DD9"/>
    <w:rsid w:val="002C30BC"/>
    <w:rsid w:val="002C5965"/>
    <w:rsid w:val="002C5E15"/>
    <w:rsid w:val="002C7A88"/>
    <w:rsid w:val="002C7AB9"/>
    <w:rsid w:val="002D03F1"/>
    <w:rsid w:val="002D232B"/>
    <w:rsid w:val="002D2759"/>
    <w:rsid w:val="002D5E00"/>
    <w:rsid w:val="002D6DAC"/>
    <w:rsid w:val="002E261D"/>
    <w:rsid w:val="002E3FAD"/>
    <w:rsid w:val="002E4E16"/>
    <w:rsid w:val="002F6DAC"/>
    <w:rsid w:val="00301E8C"/>
    <w:rsid w:val="00304401"/>
    <w:rsid w:val="00307DDD"/>
    <w:rsid w:val="003143C9"/>
    <w:rsid w:val="003146E9"/>
    <w:rsid w:val="00314D5D"/>
    <w:rsid w:val="00320009"/>
    <w:rsid w:val="0032424A"/>
    <w:rsid w:val="003245D3"/>
    <w:rsid w:val="00325E38"/>
    <w:rsid w:val="00330AA3"/>
    <w:rsid w:val="00331584"/>
    <w:rsid w:val="00331964"/>
    <w:rsid w:val="00333C6C"/>
    <w:rsid w:val="00334987"/>
    <w:rsid w:val="00340C69"/>
    <w:rsid w:val="00342E34"/>
    <w:rsid w:val="0035051D"/>
    <w:rsid w:val="00351223"/>
    <w:rsid w:val="00352970"/>
    <w:rsid w:val="0036017B"/>
    <w:rsid w:val="00364BF9"/>
    <w:rsid w:val="00366974"/>
    <w:rsid w:val="00370418"/>
    <w:rsid w:val="00371CF1"/>
    <w:rsid w:val="0037222D"/>
    <w:rsid w:val="00373128"/>
    <w:rsid w:val="00374283"/>
    <w:rsid w:val="003750C1"/>
    <w:rsid w:val="0038051E"/>
    <w:rsid w:val="00380AF7"/>
    <w:rsid w:val="00394A05"/>
    <w:rsid w:val="00397770"/>
    <w:rsid w:val="00397880"/>
    <w:rsid w:val="003A7016"/>
    <w:rsid w:val="003B0C08"/>
    <w:rsid w:val="003B176C"/>
    <w:rsid w:val="003B6429"/>
    <w:rsid w:val="003C17A5"/>
    <w:rsid w:val="003C1843"/>
    <w:rsid w:val="003D095C"/>
    <w:rsid w:val="003D1552"/>
    <w:rsid w:val="003D518A"/>
    <w:rsid w:val="003E381F"/>
    <w:rsid w:val="003E4046"/>
    <w:rsid w:val="003F003A"/>
    <w:rsid w:val="003F09A1"/>
    <w:rsid w:val="003F125B"/>
    <w:rsid w:val="003F7B3F"/>
    <w:rsid w:val="004040C1"/>
    <w:rsid w:val="004058AD"/>
    <w:rsid w:val="0041078D"/>
    <w:rsid w:val="00416F97"/>
    <w:rsid w:val="00422DB0"/>
    <w:rsid w:val="00425173"/>
    <w:rsid w:val="0043039B"/>
    <w:rsid w:val="00430CC9"/>
    <w:rsid w:val="00431E88"/>
    <w:rsid w:val="00436197"/>
    <w:rsid w:val="004423FE"/>
    <w:rsid w:val="00445C35"/>
    <w:rsid w:val="00454B41"/>
    <w:rsid w:val="0045663A"/>
    <w:rsid w:val="0046344E"/>
    <w:rsid w:val="004667E7"/>
    <w:rsid w:val="004672CF"/>
    <w:rsid w:val="00470DEF"/>
    <w:rsid w:val="0047501D"/>
    <w:rsid w:val="00475797"/>
    <w:rsid w:val="00476D0A"/>
    <w:rsid w:val="00490156"/>
    <w:rsid w:val="00491024"/>
    <w:rsid w:val="0049253B"/>
    <w:rsid w:val="004A140B"/>
    <w:rsid w:val="004A4B47"/>
    <w:rsid w:val="004A76C3"/>
    <w:rsid w:val="004A7EDD"/>
    <w:rsid w:val="004B0EC9"/>
    <w:rsid w:val="004B1F85"/>
    <w:rsid w:val="004B7BAA"/>
    <w:rsid w:val="004C2DF7"/>
    <w:rsid w:val="004C2E5B"/>
    <w:rsid w:val="004C33C0"/>
    <w:rsid w:val="004C4E0B"/>
    <w:rsid w:val="004C6130"/>
    <w:rsid w:val="004C618F"/>
    <w:rsid w:val="004D1308"/>
    <w:rsid w:val="004D497E"/>
    <w:rsid w:val="004E4809"/>
    <w:rsid w:val="004E4CC3"/>
    <w:rsid w:val="004E5985"/>
    <w:rsid w:val="004E6352"/>
    <w:rsid w:val="004E6460"/>
    <w:rsid w:val="004E6F08"/>
    <w:rsid w:val="004F6B46"/>
    <w:rsid w:val="00500A7C"/>
    <w:rsid w:val="0050331A"/>
    <w:rsid w:val="0050425E"/>
    <w:rsid w:val="00511999"/>
    <w:rsid w:val="005145D6"/>
    <w:rsid w:val="00520210"/>
    <w:rsid w:val="00521BA9"/>
    <w:rsid w:val="00521EA5"/>
    <w:rsid w:val="005232F2"/>
    <w:rsid w:val="00525B80"/>
    <w:rsid w:val="0053098F"/>
    <w:rsid w:val="00536B2E"/>
    <w:rsid w:val="00546D8E"/>
    <w:rsid w:val="00547538"/>
    <w:rsid w:val="005534AD"/>
    <w:rsid w:val="00553738"/>
    <w:rsid w:val="00553F7E"/>
    <w:rsid w:val="00556F96"/>
    <w:rsid w:val="005575A0"/>
    <w:rsid w:val="0056646F"/>
    <w:rsid w:val="00571AE1"/>
    <w:rsid w:val="00577989"/>
    <w:rsid w:val="00581B28"/>
    <w:rsid w:val="005859C2"/>
    <w:rsid w:val="00592267"/>
    <w:rsid w:val="0059421F"/>
    <w:rsid w:val="005A136D"/>
    <w:rsid w:val="005B0AE2"/>
    <w:rsid w:val="005B1F2C"/>
    <w:rsid w:val="005B5F3C"/>
    <w:rsid w:val="005C3389"/>
    <w:rsid w:val="005C41F2"/>
    <w:rsid w:val="005D03D9"/>
    <w:rsid w:val="005D1EE8"/>
    <w:rsid w:val="005D56AE"/>
    <w:rsid w:val="005D666D"/>
    <w:rsid w:val="005E3A59"/>
    <w:rsid w:val="005E45E1"/>
    <w:rsid w:val="00604802"/>
    <w:rsid w:val="00615AB0"/>
    <w:rsid w:val="00616247"/>
    <w:rsid w:val="0061778C"/>
    <w:rsid w:val="00631BD2"/>
    <w:rsid w:val="0063233D"/>
    <w:rsid w:val="00636B90"/>
    <w:rsid w:val="00642141"/>
    <w:rsid w:val="0064738B"/>
    <w:rsid w:val="006508EA"/>
    <w:rsid w:val="00667E86"/>
    <w:rsid w:val="00675C1D"/>
    <w:rsid w:val="0068392D"/>
    <w:rsid w:val="0068624D"/>
    <w:rsid w:val="00695BE1"/>
    <w:rsid w:val="00697DB5"/>
    <w:rsid w:val="006A1B33"/>
    <w:rsid w:val="006A492A"/>
    <w:rsid w:val="006B176C"/>
    <w:rsid w:val="006B5C72"/>
    <w:rsid w:val="006B7C5A"/>
    <w:rsid w:val="006C2037"/>
    <w:rsid w:val="006C289D"/>
    <w:rsid w:val="006C68DC"/>
    <w:rsid w:val="006D0310"/>
    <w:rsid w:val="006D2009"/>
    <w:rsid w:val="006D5576"/>
    <w:rsid w:val="006E3D5E"/>
    <w:rsid w:val="006E6098"/>
    <w:rsid w:val="006E766D"/>
    <w:rsid w:val="006F4B29"/>
    <w:rsid w:val="006F6CE9"/>
    <w:rsid w:val="00705074"/>
    <w:rsid w:val="0070517C"/>
    <w:rsid w:val="00705C9F"/>
    <w:rsid w:val="00716951"/>
    <w:rsid w:val="00720F6B"/>
    <w:rsid w:val="007211D0"/>
    <w:rsid w:val="007214C5"/>
    <w:rsid w:val="00723E7C"/>
    <w:rsid w:val="00730ADA"/>
    <w:rsid w:val="00732C37"/>
    <w:rsid w:val="00735691"/>
    <w:rsid w:val="00735D9E"/>
    <w:rsid w:val="00745A09"/>
    <w:rsid w:val="007514CF"/>
    <w:rsid w:val="00751EAF"/>
    <w:rsid w:val="00754AC3"/>
    <w:rsid w:val="00754CF7"/>
    <w:rsid w:val="00757B0D"/>
    <w:rsid w:val="00761320"/>
    <w:rsid w:val="007651B1"/>
    <w:rsid w:val="00767CE1"/>
    <w:rsid w:val="0077131F"/>
    <w:rsid w:val="00771A68"/>
    <w:rsid w:val="007744D2"/>
    <w:rsid w:val="00786136"/>
    <w:rsid w:val="007A1005"/>
    <w:rsid w:val="007B05CF"/>
    <w:rsid w:val="007B4875"/>
    <w:rsid w:val="007B4F82"/>
    <w:rsid w:val="007C212A"/>
    <w:rsid w:val="007C2A7F"/>
    <w:rsid w:val="007D38F0"/>
    <w:rsid w:val="007D5B3C"/>
    <w:rsid w:val="007E7D21"/>
    <w:rsid w:val="007E7DBD"/>
    <w:rsid w:val="007F482F"/>
    <w:rsid w:val="007F7C94"/>
    <w:rsid w:val="0080398D"/>
    <w:rsid w:val="00805174"/>
    <w:rsid w:val="00806385"/>
    <w:rsid w:val="00807CC5"/>
    <w:rsid w:val="00807ED7"/>
    <w:rsid w:val="00814CC6"/>
    <w:rsid w:val="0082224C"/>
    <w:rsid w:val="00823A73"/>
    <w:rsid w:val="00826D53"/>
    <w:rsid w:val="008273AA"/>
    <w:rsid w:val="00831751"/>
    <w:rsid w:val="00833369"/>
    <w:rsid w:val="00835B42"/>
    <w:rsid w:val="00842A4E"/>
    <w:rsid w:val="00847D99"/>
    <w:rsid w:val="0085038E"/>
    <w:rsid w:val="0085230A"/>
    <w:rsid w:val="0085460F"/>
    <w:rsid w:val="00855757"/>
    <w:rsid w:val="00860B9A"/>
    <w:rsid w:val="0086271D"/>
    <w:rsid w:val="0086420B"/>
    <w:rsid w:val="00864DBF"/>
    <w:rsid w:val="00865AE2"/>
    <w:rsid w:val="008663C8"/>
    <w:rsid w:val="00866E4C"/>
    <w:rsid w:val="0088163A"/>
    <w:rsid w:val="00882BDA"/>
    <w:rsid w:val="008869A8"/>
    <w:rsid w:val="008918D2"/>
    <w:rsid w:val="00893376"/>
    <w:rsid w:val="0089601F"/>
    <w:rsid w:val="008970B8"/>
    <w:rsid w:val="008A7313"/>
    <w:rsid w:val="008A7D91"/>
    <w:rsid w:val="008A7E90"/>
    <w:rsid w:val="008B7FC7"/>
    <w:rsid w:val="008C4337"/>
    <w:rsid w:val="008C4F06"/>
    <w:rsid w:val="008D0C90"/>
    <w:rsid w:val="008E06B2"/>
    <w:rsid w:val="008E1E4A"/>
    <w:rsid w:val="008E3D98"/>
    <w:rsid w:val="008E7B38"/>
    <w:rsid w:val="008F0615"/>
    <w:rsid w:val="008F103E"/>
    <w:rsid w:val="008F1FDB"/>
    <w:rsid w:val="008F36FB"/>
    <w:rsid w:val="00901E2F"/>
    <w:rsid w:val="00902EA9"/>
    <w:rsid w:val="0090427F"/>
    <w:rsid w:val="00920506"/>
    <w:rsid w:val="00922C66"/>
    <w:rsid w:val="00923D90"/>
    <w:rsid w:val="00930EF7"/>
    <w:rsid w:val="00931DEB"/>
    <w:rsid w:val="00933957"/>
    <w:rsid w:val="009356FA"/>
    <w:rsid w:val="0094603B"/>
    <w:rsid w:val="0094796C"/>
    <w:rsid w:val="009504A1"/>
    <w:rsid w:val="00950605"/>
    <w:rsid w:val="00952233"/>
    <w:rsid w:val="009528AF"/>
    <w:rsid w:val="00954D66"/>
    <w:rsid w:val="0095730B"/>
    <w:rsid w:val="0096368E"/>
    <w:rsid w:val="00963F8F"/>
    <w:rsid w:val="009649AC"/>
    <w:rsid w:val="00972710"/>
    <w:rsid w:val="00973C62"/>
    <w:rsid w:val="00975D76"/>
    <w:rsid w:val="00982E51"/>
    <w:rsid w:val="009874B9"/>
    <w:rsid w:val="00993581"/>
    <w:rsid w:val="009A288C"/>
    <w:rsid w:val="009A64C1"/>
    <w:rsid w:val="009A6BB7"/>
    <w:rsid w:val="009B0604"/>
    <w:rsid w:val="009B6697"/>
    <w:rsid w:val="009C041D"/>
    <w:rsid w:val="009C2AFC"/>
    <w:rsid w:val="009C2B43"/>
    <w:rsid w:val="009C2EA4"/>
    <w:rsid w:val="009C33C0"/>
    <w:rsid w:val="009C4C04"/>
    <w:rsid w:val="009D5213"/>
    <w:rsid w:val="009E1C95"/>
    <w:rsid w:val="009E481B"/>
    <w:rsid w:val="009F196A"/>
    <w:rsid w:val="009F669B"/>
    <w:rsid w:val="009F6EDA"/>
    <w:rsid w:val="009F7566"/>
    <w:rsid w:val="009F7F18"/>
    <w:rsid w:val="00A02A72"/>
    <w:rsid w:val="00A06BFE"/>
    <w:rsid w:val="00A10F5D"/>
    <w:rsid w:val="00A1199A"/>
    <w:rsid w:val="00A1243C"/>
    <w:rsid w:val="00A135AE"/>
    <w:rsid w:val="00A14AF1"/>
    <w:rsid w:val="00A16891"/>
    <w:rsid w:val="00A268CE"/>
    <w:rsid w:val="00A27AB1"/>
    <w:rsid w:val="00A332E8"/>
    <w:rsid w:val="00A358B2"/>
    <w:rsid w:val="00A35AF5"/>
    <w:rsid w:val="00A35DDF"/>
    <w:rsid w:val="00A36CBA"/>
    <w:rsid w:val="00A373BE"/>
    <w:rsid w:val="00A41E19"/>
    <w:rsid w:val="00A432CD"/>
    <w:rsid w:val="00A45741"/>
    <w:rsid w:val="00A46082"/>
    <w:rsid w:val="00A47EF6"/>
    <w:rsid w:val="00A50291"/>
    <w:rsid w:val="00A530E4"/>
    <w:rsid w:val="00A57E06"/>
    <w:rsid w:val="00A604CD"/>
    <w:rsid w:val="00A60FE6"/>
    <w:rsid w:val="00A622F5"/>
    <w:rsid w:val="00A654BE"/>
    <w:rsid w:val="00A66DD6"/>
    <w:rsid w:val="00A67967"/>
    <w:rsid w:val="00A74A3E"/>
    <w:rsid w:val="00A75018"/>
    <w:rsid w:val="00A759AE"/>
    <w:rsid w:val="00A771FD"/>
    <w:rsid w:val="00A80767"/>
    <w:rsid w:val="00A81C90"/>
    <w:rsid w:val="00A874EF"/>
    <w:rsid w:val="00A95415"/>
    <w:rsid w:val="00AA3C89"/>
    <w:rsid w:val="00AA5D25"/>
    <w:rsid w:val="00AB32BD"/>
    <w:rsid w:val="00AB4723"/>
    <w:rsid w:val="00AC4CDB"/>
    <w:rsid w:val="00AC70FE"/>
    <w:rsid w:val="00AD3AA3"/>
    <w:rsid w:val="00AD4358"/>
    <w:rsid w:val="00AE102F"/>
    <w:rsid w:val="00AF61E1"/>
    <w:rsid w:val="00AF638A"/>
    <w:rsid w:val="00B00141"/>
    <w:rsid w:val="00B009AA"/>
    <w:rsid w:val="00B00ECE"/>
    <w:rsid w:val="00B030C8"/>
    <w:rsid w:val="00B039C0"/>
    <w:rsid w:val="00B03A09"/>
    <w:rsid w:val="00B056E7"/>
    <w:rsid w:val="00B05B71"/>
    <w:rsid w:val="00B07C09"/>
    <w:rsid w:val="00B10035"/>
    <w:rsid w:val="00B15C76"/>
    <w:rsid w:val="00B165E6"/>
    <w:rsid w:val="00B235DB"/>
    <w:rsid w:val="00B26A00"/>
    <w:rsid w:val="00B41D00"/>
    <w:rsid w:val="00B424D9"/>
    <w:rsid w:val="00B447C0"/>
    <w:rsid w:val="00B52510"/>
    <w:rsid w:val="00B53E53"/>
    <w:rsid w:val="00B548A2"/>
    <w:rsid w:val="00B56934"/>
    <w:rsid w:val="00B578B8"/>
    <w:rsid w:val="00B62F03"/>
    <w:rsid w:val="00B635B8"/>
    <w:rsid w:val="00B6508F"/>
    <w:rsid w:val="00B72444"/>
    <w:rsid w:val="00B866E6"/>
    <w:rsid w:val="00B9322C"/>
    <w:rsid w:val="00B93B62"/>
    <w:rsid w:val="00B948A2"/>
    <w:rsid w:val="00B953D1"/>
    <w:rsid w:val="00B96D93"/>
    <w:rsid w:val="00BA160C"/>
    <w:rsid w:val="00BA30D0"/>
    <w:rsid w:val="00BB0D32"/>
    <w:rsid w:val="00BB32BE"/>
    <w:rsid w:val="00BB459C"/>
    <w:rsid w:val="00BB7B3D"/>
    <w:rsid w:val="00BC5265"/>
    <w:rsid w:val="00BC76B5"/>
    <w:rsid w:val="00BD2CE6"/>
    <w:rsid w:val="00BD5420"/>
    <w:rsid w:val="00BE26C2"/>
    <w:rsid w:val="00BF2A2D"/>
    <w:rsid w:val="00BF3AC1"/>
    <w:rsid w:val="00BF5191"/>
    <w:rsid w:val="00C04BD2"/>
    <w:rsid w:val="00C056BD"/>
    <w:rsid w:val="00C05821"/>
    <w:rsid w:val="00C06274"/>
    <w:rsid w:val="00C13EEC"/>
    <w:rsid w:val="00C14689"/>
    <w:rsid w:val="00C156A4"/>
    <w:rsid w:val="00C20FAA"/>
    <w:rsid w:val="00C23509"/>
    <w:rsid w:val="00C2459D"/>
    <w:rsid w:val="00C248EA"/>
    <w:rsid w:val="00C25BA9"/>
    <w:rsid w:val="00C2755A"/>
    <w:rsid w:val="00C3080A"/>
    <w:rsid w:val="00C316F1"/>
    <w:rsid w:val="00C42C95"/>
    <w:rsid w:val="00C4470F"/>
    <w:rsid w:val="00C47FEC"/>
    <w:rsid w:val="00C50727"/>
    <w:rsid w:val="00C55E5B"/>
    <w:rsid w:val="00C62739"/>
    <w:rsid w:val="00C720A4"/>
    <w:rsid w:val="00C72F83"/>
    <w:rsid w:val="00C74EE7"/>
    <w:rsid w:val="00C74F59"/>
    <w:rsid w:val="00C7611C"/>
    <w:rsid w:val="00C86A2E"/>
    <w:rsid w:val="00C94097"/>
    <w:rsid w:val="00CA4269"/>
    <w:rsid w:val="00CA48CA"/>
    <w:rsid w:val="00CA5A73"/>
    <w:rsid w:val="00CA615C"/>
    <w:rsid w:val="00CA7330"/>
    <w:rsid w:val="00CB0CB8"/>
    <w:rsid w:val="00CB1C84"/>
    <w:rsid w:val="00CB5363"/>
    <w:rsid w:val="00CB64F0"/>
    <w:rsid w:val="00CC2909"/>
    <w:rsid w:val="00CD0549"/>
    <w:rsid w:val="00CE0938"/>
    <w:rsid w:val="00CE6B3C"/>
    <w:rsid w:val="00D05E6F"/>
    <w:rsid w:val="00D0773F"/>
    <w:rsid w:val="00D16A6E"/>
    <w:rsid w:val="00D20296"/>
    <w:rsid w:val="00D2231A"/>
    <w:rsid w:val="00D276BD"/>
    <w:rsid w:val="00D27929"/>
    <w:rsid w:val="00D33442"/>
    <w:rsid w:val="00D419C6"/>
    <w:rsid w:val="00D44BAD"/>
    <w:rsid w:val="00D45B55"/>
    <w:rsid w:val="00D4785A"/>
    <w:rsid w:val="00D52BE0"/>
    <w:rsid w:val="00D52E43"/>
    <w:rsid w:val="00D54213"/>
    <w:rsid w:val="00D65847"/>
    <w:rsid w:val="00D664D7"/>
    <w:rsid w:val="00D67E1E"/>
    <w:rsid w:val="00D7097B"/>
    <w:rsid w:val="00D70B43"/>
    <w:rsid w:val="00D7197D"/>
    <w:rsid w:val="00D72BC4"/>
    <w:rsid w:val="00D72CA3"/>
    <w:rsid w:val="00D8122D"/>
    <w:rsid w:val="00D815FC"/>
    <w:rsid w:val="00D8517B"/>
    <w:rsid w:val="00D91DFA"/>
    <w:rsid w:val="00DA04E0"/>
    <w:rsid w:val="00DA05D2"/>
    <w:rsid w:val="00DA159A"/>
    <w:rsid w:val="00DB1AB2"/>
    <w:rsid w:val="00DB3516"/>
    <w:rsid w:val="00DC17C2"/>
    <w:rsid w:val="00DC4FDF"/>
    <w:rsid w:val="00DC66F0"/>
    <w:rsid w:val="00DD3105"/>
    <w:rsid w:val="00DD34E8"/>
    <w:rsid w:val="00DD3A65"/>
    <w:rsid w:val="00DD62C6"/>
    <w:rsid w:val="00DD731C"/>
    <w:rsid w:val="00DE3B92"/>
    <w:rsid w:val="00DE3D14"/>
    <w:rsid w:val="00DE48B4"/>
    <w:rsid w:val="00DE5ACA"/>
    <w:rsid w:val="00DE7137"/>
    <w:rsid w:val="00DF18E4"/>
    <w:rsid w:val="00E00498"/>
    <w:rsid w:val="00E01F6F"/>
    <w:rsid w:val="00E1464C"/>
    <w:rsid w:val="00E14ADB"/>
    <w:rsid w:val="00E22D34"/>
    <w:rsid w:val="00E22F78"/>
    <w:rsid w:val="00E231B1"/>
    <w:rsid w:val="00E2425D"/>
    <w:rsid w:val="00E24F87"/>
    <w:rsid w:val="00E2617A"/>
    <w:rsid w:val="00E264CF"/>
    <w:rsid w:val="00E273FB"/>
    <w:rsid w:val="00E31CD4"/>
    <w:rsid w:val="00E34FD3"/>
    <w:rsid w:val="00E538E6"/>
    <w:rsid w:val="00E56696"/>
    <w:rsid w:val="00E72FDF"/>
    <w:rsid w:val="00E74332"/>
    <w:rsid w:val="00E76376"/>
    <w:rsid w:val="00E768A9"/>
    <w:rsid w:val="00E802A2"/>
    <w:rsid w:val="00E83A3C"/>
    <w:rsid w:val="00E8410F"/>
    <w:rsid w:val="00E85C0B"/>
    <w:rsid w:val="00EA7089"/>
    <w:rsid w:val="00EB13D7"/>
    <w:rsid w:val="00EB1E83"/>
    <w:rsid w:val="00ED22CB"/>
    <w:rsid w:val="00ED4BB1"/>
    <w:rsid w:val="00ED67AF"/>
    <w:rsid w:val="00EE11F0"/>
    <w:rsid w:val="00EE128C"/>
    <w:rsid w:val="00EE4C48"/>
    <w:rsid w:val="00EE5D2E"/>
    <w:rsid w:val="00EE7E6F"/>
    <w:rsid w:val="00EF0981"/>
    <w:rsid w:val="00EF5AB1"/>
    <w:rsid w:val="00EF66D9"/>
    <w:rsid w:val="00EF68E3"/>
    <w:rsid w:val="00EF6B3C"/>
    <w:rsid w:val="00EF6BA5"/>
    <w:rsid w:val="00EF74C8"/>
    <w:rsid w:val="00EF780D"/>
    <w:rsid w:val="00EF7A98"/>
    <w:rsid w:val="00F0035B"/>
    <w:rsid w:val="00F00885"/>
    <w:rsid w:val="00F0267E"/>
    <w:rsid w:val="00F071B2"/>
    <w:rsid w:val="00F11B47"/>
    <w:rsid w:val="00F23BE3"/>
    <w:rsid w:val="00F2412D"/>
    <w:rsid w:val="00F25D8D"/>
    <w:rsid w:val="00F3069C"/>
    <w:rsid w:val="00F3603E"/>
    <w:rsid w:val="00F44CCB"/>
    <w:rsid w:val="00F465FA"/>
    <w:rsid w:val="00F471E3"/>
    <w:rsid w:val="00F474C9"/>
    <w:rsid w:val="00F5126B"/>
    <w:rsid w:val="00F54EA3"/>
    <w:rsid w:val="00F61675"/>
    <w:rsid w:val="00F6686B"/>
    <w:rsid w:val="00F66B01"/>
    <w:rsid w:val="00F67F74"/>
    <w:rsid w:val="00F712B3"/>
    <w:rsid w:val="00F71E9F"/>
    <w:rsid w:val="00F73DE3"/>
    <w:rsid w:val="00F744BF"/>
    <w:rsid w:val="00F7632C"/>
    <w:rsid w:val="00F77219"/>
    <w:rsid w:val="00F84DD2"/>
    <w:rsid w:val="00F95439"/>
    <w:rsid w:val="00F97A40"/>
    <w:rsid w:val="00FA7416"/>
    <w:rsid w:val="00FB0872"/>
    <w:rsid w:val="00FB54CC"/>
    <w:rsid w:val="00FB69E6"/>
    <w:rsid w:val="00FC72FE"/>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C6F14"/>
  <w15:docId w15:val="{2C58D5AB-15E1-489D-B773-67DC50EB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8E06B2"/>
  </w:style>
  <w:style w:type="character" w:customStyle="1" w:styleId="HeaderChar">
    <w:name w:val="Header Char"/>
    <w:basedOn w:val="DefaultParagraphFont"/>
    <w:link w:val="Header"/>
    <w:rsid w:val="008E06B2"/>
    <w:rPr>
      <w:rFonts w:ascii="Verdana" w:eastAsia="Arial" w:hAnsi="Verdana" w:cs="Arial"/>
      <w:lang w:val="en-GB" w:eastAsia="en-US"/>
    </w:rPr>
  </w:style>
  <w:style w:type="character" w:customStyle="1" w:styleId="FooterChar">
    <w:name w:val="Footer Char"/>
    <w:basedOn w:val="DefaultParagraphFont"/>
    <w:link w:val="Footer"/>
    <w:uiPriority w:val="99"/>
    <w:rsid w:val="008E06B2"/>
    <w:rPr>
      <w:rFonts w:ascii="Verdana" w:eastAsia="Arial" w:hAnsi="Verdana" w:cs="Arial"/>
      <w:lang w:val="en-GB" w:eastAsia="en-US"/>
    </w:rPr>
  </w:style>
  <w:style w:type="character" w:customStyle="1" w:styleId="CommentTextChar">
    <w:name w:val="Comment Text Char"/>
    <w:basedOn w:val="DefaultParagraphFont"/>
    <w:link w:val="CommentText"/>
    <w:uiPriority w:val="1"/>
    <w:rsid w:val="008E06B2"/>
    <w:rPr>
      <w:rFonts w:ascii="Verdana" w:eastAsia="Arial" w:hAnsi="Verdana" w:cs="Arial"/>
      <w:lang w:val="en-GB" w:eastAsia="en-US"/>
    </w:rPr>
  </w:style>
  <w:style w:type="paragraph" w:styleId="ListParagraph">
    <w:name w:val="List Paragraph"/>
    <w:basedOn w:val="Normal"/>
    <w:uiPriority w:val="34"/>
    <w:qFormat/>
    <w:rsid w:val="008E06B2"/>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Heading10">
    <w:name w:val="Heading_1"/>
    <w:qFormat/>
    <w:rsid w:val="008E06B2"/>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8E06B2"/>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Chapterhead">
    <w:name w:val="Chapter head"/>
    <w:qFormat/>
    <w:rsid w:val="008E06B2"/>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uiPriority w:val="1"/>
    <w:qFormat/>
    <w:rsid w:val="008E06B2"/>
    <w:pPr>
      <w:tabs>
        <w:tab w:val="clear" w:pos="1134"/>
        <w:tab w:val="left" w:pos="1120"/>
      </w:tabs>
      <w:spacing w:after="240" w:line="240" w:lineRule="exact"/>
    </w:pPr>
    <w:rPr>
      <w:rFonts w:eastAsiaTheme="minorEastAsia" w:cstheme="majorBidi"/>
      <w:color w:val="000000" w:themeColor="text1"/>
      <w:lang w:val="en-CA" w:eastAsia="zh-TW"/>
    </w:rPr>
  </w:style>
  <w:style w:type="table" w:styleId="GridTable4-Accent1">
    <w:name w:val="Grid Table 4 Accent 1"/>
    <w:basedOn w:val="TableNormal"/>
    <w:uiPriority w:val="49"/>
    <w:rsid w:val="008E06B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semiHidden/>
    <w:unhideWhenUsed/>
    <w:qFormat/>
    <w:rsid w:val="008E06B2"/>
    <w:pPr>
      <w:tabs>
        <w:tab w:val="clear" w:pos="1134"/>
      </w:tabs>
      <w:spacing w:after="200"/>
      <w:jc w:val="left"/>
    </w:pPr>
    <w:rPr>
      <w:rFonts w:asciiTheme="minorHAnsi" w:eastAsiaTheme="minorHAnsi" w:hAnsiTheme="minorHAnsi" w:cstheme="minorBidi"/>
      <w:i/>
      <w:iCs/>
      <w:color w:val="1F497D" w:themeColor="text2"/>
      <w:sz w:val="18"/>
      <w:szCs w:val="18"/>
    </w:rPr>
  </w:style>
  <w:style w:type="character" w:customStyle="1" w:styleId="eop">
    <w:name w:val="eop"/>
    <w:basedOn w:val="DefaultParagraphFont"/>
    <w:rsid w:val="008E06B2"/>
  </w:style>
  <w:style w:type="paragraph" w:styleId="Revision">
    <w:name w:val="Revision"/>
    <w:hidden/>
    <w:semiHidden/>
    <w:rsid w:val="008E06B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32"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library.wmo.int/doc_num.php?explnum_id=3790"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meetings.wmo.int/INFCOM-2/_layouts/15/WopiFrame.aspx?sourcedoc=/INFCOM-2/Chinese/2.%20PR%20-%20%E4%B8%B4%E6%97%B6%E6%8A%A5%E5%91%8A%EF%BC%88%E6%89%B9%E5%87%86%E7%9A%84%E6%96%87%E4%BB%B6%EF%BC%89/INFCOM-2-d06-4(3)-RENEWAL-GDPS-GUIDE-WMO-NO-305-approved_zh.docx&amp;action=default"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2" TargetMode="Externa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941FD5F5-233B-4130-94A9-5965EC5540B0}"/>
</file>

<file path=customXml/itemProps3.xml><?xml version="1.0" encoding="utf-8"?>
<ds:datastoreItem xmlns:ds="http://schemas.openxmlformats.org/officeDocument/2006/customXml" ds:itemID="{70A8F523-1499-4CAA-9049-50FBBBA35B7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21</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13044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Xuan Li</cp:lastModifiedBy>
  <cp:revision>196</cp:revision>
  <cp:lastPrinted>2013-03-12T09:27:00Z</cp:lastPrinted>
  <dcterms:created xsi:type="dcterms:W3CDTF">2022-11-30T14:16:00Z</dcterms:created>
  <dcterms:modified xsi:type="dcterms:W3CDTF">2023-03-02T17:01:00Z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